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简体版</w:t>
      </w:r>
    </w:p>
    <w:p/>
    <w:p>
      <w:r>
        <w:rPr>
          <w:rFonts w:hint="eastAsia"/>
        </w:rPr>
        <w:t>只有相当大的专注力，才能看到我们心中的随眠烦恼</w:t>
      </w:r>
    </w:p>
    <w:p/>
    <w:p>
      <w:pPr>
        <w:ind w:firstLine="420" w:firstLineChars="200"/>
        <w:rPr>
          <w:ins w:id="1" w:author="觀" w:date="2022-12-28T20:35:08Z"/>
          <w:rFonts w:hint="eastAsia"/>
        </w:rPr>
        <w:pPrChange w:id="0" w:author=" 羿淇" w:date="2022-12-28T10:28:00Z">
          <w:pPr/>
        </w:pPrChange>
      </w:pPr>
      <w:ins w:id="2" w:author=" 羿淇" w:date="2022-12-28T10:25:00Z">
        <w:r>
          <w:rPr/>
          <w:t>“</w:t>
        </w:r>
      </w:ins>
      <w:r>
        <w:rPr>
          <w:rFonts w:hint="eastAsia"/>
        </w:rPr>
        <w:t>慢随眠</w:t>
      </w:r>
      <w:ins w:id="3" w:author=" 羿淇" w:date="2022-12-28T10:25:00Z">
        <w:r>
          <w:rPr/>
          <w:t>”</w:t>
        </w:r>
      </w:ins>
      <w:r>
        <w:rPr>
          <w:rFonts w:hint="eastAsia"/>
        </w:rPr>
        <w:t>指</w:t>
      </w:r>
      <w:ins w:id="4" w:author="庄 扬星" w:date="2022-12-28T12:04:00Z">
        <w:r>
          <w:rPr/>
          <w:t>对</w:t>
        </w:r>
      </w:ins>
      <w:del w:id="5" w:author="庄 扬星" w:date="2022-12-28T12:01:00Z">
        <w:r>
          <w:rPr>
            <w:rFonts w:hint="eastAsia"/>
          </w:rPr>
          <w:delText>对</w:delText>
        </w:r>
      </w:del>
      <w:r>
        <w:rPr>
          <w:rFonts w:hint="eastAsia"/>
        </w:rPr>
        <w:t>自已的概念</w:t>
      </w:r>
      <w:del w:id="6" w:author=" 羿淇" w:date="2022-12-28T10:25:00Z">
        <w:r>
          <w:rPr/>
          <w:delText>，</w:delText>
        </w:r>
      </w:del>
      <w:ins w:id="7" w:author=" 羿淇" w:date="2022-12-28T10:25:00Z">
        <w:r>
          <w:rPr>
            <w:rFonts w:hint="eastAsia"/>
          </w:rPr>
          <w:t>、</w:t>
        </w:r>
      </w:ins>
      <w:r>
        <w:rPr>
          <w:rFonts w:hint="eastAsia"/>
        </w:rPr>
        <w:t>欲望</w:t>
      </w:r>
      <w:ins w:id="8" w:author=" 羿淇" w:date="2022-12-28T10:25:00Z">
        <w:r>
          <w:rPr>
            <w:rFonts w:hint="eastAsia"/>
          </w:rPr>
          <w:t>、</w:t>
        </w:r>
      </w:ins>
      <w:del w:id="9" w:author=" 羿淇" w:date="2022-12-28T10:25:00Z">
        <w:r>
          <w:rPr>
            <w:rFonts w:hint="eastAsia"/>
          </w:rPr>
          <w:delText>，</w:delText>
        </w:r>
      </w:del>
      <w:r>
        <w:rPr>
          <w:rFonts w:hint="eastAsia"/>
        </w:rPr>
        <w:t>感受</w:t>
      </w:r>
      <w:ins w:id="10" w:author=" 羿淇" w:date="2022-12-28T10:25:00Z">
        <w:r>
          <w:rPr>
            <w:rFonts w:hint="eastAsia"/>
          </w:rPr>
          <w:t>、</w:t>
        </w:r>
      </w:ins>
      <w:del w:id="11" w:author=" 羿淇" w:date="2022-12-28T10:25:00Z">
        <w:r>
          <w:rPr>
            <w:rFonts w:hint="eastAsia"/>
          </w:rPr>
          <w:delText>，</w:delText>
        </w:r>
      </w:del>
      <w:r>
        <w:rPr>
          <w:rFonts w:hint="eastAsia"/>
        </w:rPr>
        <w:t>思维</w:t>
      </w:r>
      <w:ins w:id="12" w:author=" 羿淇" w:date="2022-12-28T10:25:00Z">
        <w:r>
          <w:rPr>
            <w:rFonts w:hint="eastAsia"/>
          </w:rPr>
          <w:t>、</w:t>
        </w:r>
      </w:ins>
      <w:del w:id="13" w:author=" 羿淇" w:date="2022-12-28T10:25:00Z">
        <w:r>
          <w:rPr>
            <w:rFonts w:hint="eastAsia"/>
          </w:rPr>
          <w:delText>，</w:delText>
        </w:r>
      </w:del>
      <w:r>
        <w:rPr>
          <w:rFonts w:hint="eastAsia"/>
        </w:rPr>
        <w:t>认知</w:t>
      </w:r>
      <w:ins w:id="14" w:author=" 羿淇" w:date="2022-12-28T10:25:00Z">
        <w:r>
          <w:rPr>
            <w:rFonts w:hint="eastAsia"/>
          </w:rPr>
          <w:t>的</w:t>
        </w:r>
      </w:ins>
      <w:r>
        <w:rPr>
          <w:rFonts w:hint="eastAsia"/>
        </w:rPr>
        <w:t>所有物和行为，</w:t>
      </w:r>
      <w:del w:id="15" w:author="庄 扬星" w:date="2022-12-28T11:42:00Z">
        <w:r>
          <w:rPr>
            <w:rFonts w:hint="eastAsia"/>
          </w:rPr>
          <w:delText>这些</w:delText>
        </w:r>
      </w:del>
      <w:r>
        <w:rPr>
          <w:rFonts w:hint="eastAsia"/>
        </w:rPr>
        <w:t>概念</w:t>
      </w:r>
      <w:ins w:id="16" w:author="庄 扬星" w:date="2022-12-28T11:42:00Z">
        <w:r>
          <w:rPr>
            <w:rFonts w:hint="eastAsia"/>
          </w:rPr>
          <w:t>化</w:t>
        </w:r>
      </w:ins>
      <w:ins w:id="17" w:author="庄 扬星" w:date="2022-12-28T11:43:00Z">
        <w:r>
          <w:rPr>
            <w:rFonts w:hint="eastAsia"/>
          </w:rPr>
          <w:t>后</w:t>
        </w:r>
      </w:ins>
      <w:del w:id="18" w:author=" 羿淇" w:date="2022-12-28T10:25:00Z">
        <w:r>
          <w:rPr>
            <w:rFonts w:hint="eastAsia"/>
          </w:rPr>
          <w:delText>化</w:delText>
        </w:r>
      </w:del>
      <w:r>
        <w:rPr>
          <w:rFonts w:hint="eastAsia"/>
        </w:rPr>
        <w:t>产生</w:t>
      </w:r>
      <w:ins w:id="19" w:author="庄 扬星" w:date="2022-12-28T11:43:00Z">
        <w:r>
          <w:rPr>
            <w:rFonts w:hint="eastAsia"/>
          </w:rPr>
          <w:t>了</w:t>
        </w:r>
      </w:ins>
      <w:ins w:id="20" w:author=" 羿淇" w:date="2022-12-28T10:25:00Z">
        <w:r>
          <w:rPr>
            <w:rFonts w:hint="eastAsia"/>
          </w:rPr>
          <w:t>“</w:t>
        </w:r>
      </w:ins>
      <w:r>
        <w:rPr>
          <w:rFonts w:hint="eastAsia"/>
        </w:rPr>
        <w:t>拥有</w:t>
      </w:r>
      <w:ins w:id="21" w:author=" 羿淇" w:date="2022-12-28T10:25:00Z">
        <w:r>
          <w:rPr>
            <w:rFonts w:hint="eastAsia"/>
          </w:rPr>
          <w:t>”</w:t>
        </w:r>
      </w:ins>
      <w:r>
        <w:rPr>
          <w:rFonts w:hint="eastAsia"/>
        </w:rPr>
        <w:t>的感觉，我们就会对所有物</w:t>
      </w:r>
      <w:del w:id="22" w:author=" 羿淇" w:date="2022-12-28T10:25:00Z">
        <w:r>
          <w:rPr>
            <w:rFonts w:hint="eastAsia"/>
          </w:rPr>
          <w:delText>，</w:delText>
        </w:r>
      </w:del>
      <w:ins w:id="23" w:author=" 羿淇" w:date="2022-12-28T10:25:00Z">
        <w:r>
          <w:rPr>
            <w:rFonts w:hint="eastAsia"/>
          </w:rPr>
          <w:t>、</w:t>
        </w:r>
      </w:ins>
      <w:r>
        <w:rPr>
          <w:rFonts w:hint="eastAsia"/>
        </w:rPr>
        <w:t>技能和感觉产生傲慢之心</w:t>
      </w:r>
      <w:ins w:id="24" w:author="庄 扬星" w:date="2022-12-28T11:24:00Z">
        <w:r>
          <w:rPr/>
          <w:t>。</w:t>
        </w:r>
      </w:ins>
      <w:del w:id="25" w:author="庄 扬星" w:date="2022-12-28T11:24:00Z">
        <w:r>
          <w:rPr>
            <w:rFonts w:hint="eastAsia"/>
          </w:rPr>
          <w:delText>，</w:delText>
        </w:r>
      </w:del>
      <w:r>
        <w:rPr>
          <w:rFonts w:hint="eastAsia"/>
        </w:rPr>
        <w:t>这种骄傲深藏在内心，成为整个人的特质，所以需要禅修</w:t>
      </w:r>
      <w:del w:id="26" w:author="TFY-AN40" w:date="2022-12-28T13:04:00Z">
        <w:r>
          <w:rPr>
            <w:rFonts w:hint="eastAsia"/>
          </w:rPr>
          <w:delText>，</w:delText>
        </w:r>
      </w:del>
      <w:ins w:id="27" w:author=" 羿淇" w:date="2022-12-28T10:26:00Z">
        <w:r>
          <w:rPr>
            <w:rFonts w:hint="eastAsia"/>
          </w:rPr>
          <w:t>及</w:t>
        </w:r>
      </w:ins>
      <w:r>
        <w:rPr>
          <w:rFonts w:hint="eastAsia"/>
        </w:rPr>
        <w:t>内省的深掘。</w:t>
      </w:r>
    </w:p>
    <w:p>
      <w:pPr>
        <w:ind w:firstLine="420" w:firstLineChars="200"/>
        <w:pPrChange w:id="28" w:author=" 羿淇" w:date="2022-12-28T10:28:00Z">
          <w:pPr/>
        </w:pPrChange>
      </w:pPr>
      <w:r>
        <w:rPr>
          <w:rFonts w:hint="eastAsia"/>
        </w:rPr>
        <w:t>只有阿罗汉才能根除慢随眠，慢随眠和五盖没有直接关系，但</w:t>
      </w:r>
      <w:del w:id="29" w:author="TFY-AN40" w:date="2022-12-28T13:04:00Z">
        <w:r>
          <w:rPr>
            <w:rFonts w:hint="eastAsia"/>
          </w:rPr>
          <w:delText>是，</w:delText>
        </w:r>
      </w:del>
      <w:r>
        <w:rPr>
          <w:rFonts w:hint="eastAsia"/>
        </w:rPr>
        <w:t>就像见随眠一样，它是无明的分支，是所有烦恼的根本。当</w:t>
      </w:r>
      <w:del w:id="30" w:author=" 羿淇" w:date="2022-12-28T10:27:00Z">
        <w:r>
          <w:rPr/>
          <w:delText>証</w:delText>
        </w:r>
      </w:del>
      <w:ins w:id="31" w:author=" 羿淇" w:date="2022-12-28T10:27:00Z">
        <w:r>
          <w:rPr>
            <w:rFonts w:hint="eastAsia"/>
          </w:rPr>
          <w:t>证</w:t>
        </w:r>
      </w:ins>
      <w:r>
        <w:rPr>
          <w:rFonts w:hint="eastAsia"/>
        </w:rPr>
        <w:t>得预流果时，对</w:t>
      </w:r>
      <w:ins w:id="32" w:author=" 羿淇" w:date="2022-12-28T10:27:00Z">
        <w:r>
          <w:rPr>
            <w:rFonts w:hint="eastAsia"/>
          </w:rPr>
          <w:t>“</w:t>
        </w:r>
      </w:ins>
      <w:r>
        <w:rPr>
          <w:rFonts w:hint="eastAsia"/>
        </w:rPr>
        <w:t>我</w:t>
      </w:r>
      <w:ins w:id="33" w:author=" 羿淇" w:date="2022-12-28T10:27:00Z">
        <w:r>
          <w:rPr>
            <w:rFonts w:hint="eastAsia"/>
          </w:rPr>
          <w:t>”</w:t>
        </w:r>
      </w:ins>
      <w:r>
        <w:rPr>
          <w:rFonts w:hint="eastAsia"/>
        </w:rPr>
        <w:t>的正见就会生起，这是破除</w:t>
      </w:r>
      <w:ins w:id="34" w:author=" 羿淇" w:date="2022-12-28T10:27:00Z">
        <w:r>
          <w:rPr>
            <w:rFonts w:hint="eastAsia"/>
          </w:rPr>
          <w:t>“</w:t>
        </w:r>
      </w:ins>
      <w:r>
        <w:rPr>
          <w:rFonts w:hint="eastAsia"/>
        </w:rPr>
        <w:t>我见</w:t>
      </w:r>
      <w:ins w:id="35" w:author=" 羿淇" w:date="2022-12-28T10:27:00Z">
        <w:r>
          <w:rPr>
            <w:rFonts w:hint="eastAsia"/>
          </w:rPr>
          <w:t>”</w:t>
        </w:r>
      </w:ins>
      <w:r>
        <w:rPr>
          <w:rFonts w:hint="eastAsia"/>
        </w:rPr>
        <w:t>的第一步，等到成为阿罗汉，才能断除</w:t>
      </w:r>
      <w:ins w:id="36" w:author=" 羿淇" w:date="2022-12-28T10:27:00Z">
        <w:r>
          <w:rPr>
            <w:rFonts w:hint="eastAsia"/>
          </w:rPr>
          <w:t>“</w:t>
        </w:r>
      </w:ins>
      <w:r>
        <w:rPr>
          <w:rFonts w:hint="eastAsia"/>
        </w:rPr>
        <w:t>我见</w:t>
      </w:r>
      <w:ins w:id="37" w:author=" 羿淇" w:date="2022-12-28T10:27:00Z">
        <w:r>
          <w:rPr>
            <w:rFonts w:hint="eastAsia"/>
          </w:rPr>
          <w:t>”</w:t>
        </w:r>
      </w:ins>
      <w:r>
        <w:rPr>
          <w:rFonts w:hint="eastAsia"/>
        </w:rPr>
        <w:t>的种种染着。因此，未</w:t>
      </w:r>
      <w:del w:id="38" w:author=" 羿淇" w:date="2022-12-28T10:27:00Z">
        <w:r>
          <w:rPr/>
          <w:delText>証</w:delText>
        </w:r>
      </w:del>
      <w:ins w:id="39" w:author=" 羿淇" w:date="2022-12-28T10:27:00Z">
        <w:r>
          <w:rPr>
            <w:rFonts w:hint="eastAsia"/>
          </w:rPr>
          <w:t>证</w:t>
        </w:r>
      </w:ins>
      <w:r>
        <w:rPr>
          <w:rFonts w:hint="eastAsia"/>
        </w:rPr>
        <w:t>悟之前的凡夫心，都</w:t>
      </w:r>
      <w:del w:id="40" w:author="TFY-AN40" w:date="2022-12-28T13:05:00Z">
        <w:r>
          <w:rPr>
            <w:rFonts w:hint="eastAsia"/>
          </w:rPr>
          <w:delText>是</w:delText>
        </w:r>
      </w:del>
      <w:r>
        <w:rPr>
          <w:rFonts w:hint="eastAsia"/>
        </w:rPr>
        <w:t>未有正确的知见，</w:t>
      </w:r>
      <w:ins w:id="41" w:author="TFY-AN40" w:date="2022-12-28T13:05:00Z">
        <w:r>
          <w:rPr>
            <w:rFonts w:hint="eastAsia"/>
            <w:lang w:eastAsia="zh-CN"/>
          </w:rPr>
          <w:t>同时</w:t>
        </w:r>
      </w:ins>
      <w:del w:id="42" w:author="TFY-AN40" w:date="2022-12-28T13:05:00Z">
        <w:r>
          <w:rPr>
            <w:rFonts w:hint="eastAsia"/>
          </w:rPr>
          <w:delText>而</w:delText>
        </w:r>
      </w:del>
      <w:r>
        <w:rPr>
          <w:rFonts w:hint="eastAsia"/>
        </w:rPr>
        <w:t>傲慢心也是很强的。</w:t>
      </w:r>
    </w:p>
    <w:p>
      <w:pPr>
        <w:ind w:firstLine="420" w:firstLineChars="200"/>
        <w:pPrChange w:id="43" w:author=" 羿淇" w:date="2022-12-28T10:28:00Z">
          <w:pPr/>
        </w:pPrChange>
      </w:pPr>
      <w:r>
        <w:rPr>
          <w:rFonts w:hint="eastAsia"/>
        </w:rPr>
        <w:t>无明也就是无法了解</w:t>
      </w:r>
      <w:ins w:id="44" w:author=" 羿淇" w:date="2022-12-28T10:27:00Z">
        <w:r>
          <w:rPr>
            <w:rFonts w:hint="eastAsia"/>
          </w:rPr>
          <w:t>四</w:t>
        </w:r>
      </w:ins>
      <w:del w:id="45" w:author=" 羿淇" w:date="2022-12-28T10:27:00Z">
        <w:r>
          <w:rPr>
            <w:rFonts w:hint="eastAsia"/>
          </w:rPr>
          <w:delText>皿</w:delText>
        </w:r>
      </w:del>
      <w:r>
        <w:rPr>
          <w:rFonts w:hint="eastAsia"/>
        </w:rPr>
        <w:t>圣谛</w:t>
      </w:r>
      <w:ins w:id="46" w:author="庄 扬星" w:date="2022-12-28T11:46:00Z">
        <w:r>
          <w:rPr/>
          <w:t>。</w:t>
        </w:r>
      </w:ins>
      <w:del w:id="47" w:author="庄 扬星" w:date="2022-12-28T11:46:00Z">
        <w:r>
          <w:rPr>
            <w:rFonts w:hint="eastAsia"/>
          </w:rPr>
          <w:delText>，</w:delText>
        </w:r>
      </w:del>
      <w:r>
        <w:rPr>
          <w:rFonts w:hint="eastAsia"/>
        </w:rPr>
        <w:t>若是不知道所有的苦都是从欲望而来的话，即使这欲望是善的，也无法体认到真理</w:t>
      </w:r>
      <w:del w:id="48" w:author=" 羿淇" w:date="2022-12-28T10:28:00Z">
        <w:r>
          <w:rPr>
            <w:rFonts w:hint="eastAsia"/>
          </w:rPr>
          <w:delText>，</w:delText>
        </w:r>
      </w:del>
      <w:ins w:id="49" w:author=" 羿淇" w:date="2022-12-28T10:28:00Z">
        <w:r>
          <w:rPr>
            <w:rFonts w:hint="eastAsia"/>
          </w:rPr>
          <w:t>。</w:t>
        </w:r>
      </w:ins>
      <w:r>
        <w:rPr>
          <w:rFonts w:hint="eastAsia"/>
        </w:rPr>
        <w:t>假如我们不了解苦和集，更不用</w:t>
      </w:r>
      <w:del w:id="50" w:author="庄 扬星" w:date="2022-12-28T11:28:00Z">
        <w:r>
          <w:rPr>
            <w:rFonts w:hint="eastAsia"/>
          </w:rPr>
          <w:delText>提到</w:delText>
        </w:r>
      </w:del>
      <w:ins w:id="51" w:author="庄 扬星" w:date="2022-12-28T11:28:00Z">
        <w:r>
          <w:rPr>
            <w:rFonts w:hint="eastAsia"/>
          </w:rPr>
          <w:t>说</w:t>
        </w:r>
      </w:ins>
      <w:r>
        <w:rPr>
          <w:rFonts w:hint="eastAsia"/>
        </w:rPr>
        <w:t>解脱生死轮</w:t>
      </w:r>
      <w:del w:id="52" w:author=" 羿淇" w:date="2022-12-28T10:28:00Z">
        <w:r>
          <w:rPr/>
          <w:delText>迥</w:delText>
        </w:r>
      </w:del>
      <w:ins w:id="53" w:author=" 羿淇" w:date="2022-12-28T10:28:00Z">
        <w:r>
          <w:rPr>
            <w:rFonts w:hint="eastAsia"/>
          </w:rPr>
          <w:t>回</w:t>
        </w:r>
      </w:ins>
      <w:r>
        <w:rPr>
          <w:rFonts w:hint="eastAsia"/>
        </w:rPr>
        <w:t>了，</w:t>
      </w:r>
      <w:ins w:id="54" w:author="庄 扬星" w:date="2022-12-28T11:49:00Z">
        <w:r>
          <w:rPr>
            <w:rFonts w:hint="eastAsia"/>
          </w:rPr>
          <w:t>我们</w:t>
        </w:r>
      </w:ins>
      <w:r>
        <w:rPr>
          <w:rFonts w:hint="eastAsia"/>
        </w:rPr>
        <w:t>只会困在痛苦当中</w:t>
      </w:r>
      <w:ins w:id="55" w:author="庄 扬星" w:date="2022-12-28T11:49:00Z">
        <w:r>
          <w:rPr/>
          <w:t>。</w:t>
        </w:r>
      </w:ins>
      <w:del w:id="56" w:author="庄 扬星" w:date="2022-12-28T11:49:00Z">
        <w:r>
          <w:rPr>
            <w:rFonts w:hint="eastAsia"/>
          </w:rPr>
          <w:delText>，</w:delText>
        </w:r>
      </w:del>
      <w:r>
        <w:rPr>
          <w:rFonts w:hint="eastAsia"/>
        </w:rPr>
        <w:t>无明会带来</w:t>
      </w:r>
      <w:ins w:id="57" w:author=" 羿淇" w:date="2022-12-28T10:28:00Z">
        <w:r>
          <w:rPr>
            <w:rFonts w:hint="eastAsia"/>
          </w:rPr>
          <w:t>“</w:t>
        </w:r>
      </w:ins>
      <w:r>
        <w:rPr>
          <w:rFonts w:hint="eastAsia"/>
        </w:rPr>
        <w:t>我</w:t>
      </w:r>
      <w:ins w:id="58" w:author=" 羿淇" w:date="2022-12-28T10:28:00Z">
        <w:r>
          <w:rPr>
            <w:rFonts w:hint="eastAsia"/>
          </w:rPr>
          <w:t>”</w:t>
        </w:r>
      </w:ins>
      <w:r>
        <w:rPr>
          <w:rFonts w:hint="eastAsia"/>
        </w:rPr>
        <w:t>的邪见，认为有个实体的</w:t>
      </w:r>
      <w:ins w:id="59" w:author=" 羿淇" w:date="2022-12-28T10:28:00Z">
        <w:r>
          <w:rPr>
            <w:rFonts w:hint="eastAsia"/>
          </w:rPr>
          <w:t>“</w:t>
        </w:r>
      </w:ins>
      <w:r>
        <w:rPr>
          <w:rFonts w:hint="eastAsia"/>
        </w:rPr>
        <w:t>我</w:t>
      </w:r>
      <w:ins w:id="60" w:author=" 羿淇" w:date="2022-12-28T10:28:00Z">
        <w:r>
          <w:rPr>
            <w:rFonts w:hint="eastAsia"/>
          </w:rPr>
          <w:t>”</w:t>
        </w:r>
      </w:ins>
      <w:r>
        <w:rPr>
          <w:rFonts w:hint="eastAsia"/>
        </w:rPr>
        <w:t>。</w:t>
      </w:r>
    </w:p>
    <w:p>
      <w:pPr>
        <w:ind w:firstLine="420" w:firstLineChars="200"/>
        <w:pPrChange w:id="61" w:author=" 羿淇" w:date="2022-12-28T10:28:00Z">
          <w:pPr/>
        </w:pPrChange>
      </w:pPr>
      <w:r>
        <w:rPr>
          <w:rFonts w:hint="eastAsia"/>
        </w:rPr>
        <w:t>当没有了我执，就不会有贪和瞋，不会有疑，不会有见，不会有慢。要能够看到我们心中的随眠烦恼，需要相当大的专注力，这需要时间训练</w:t>
      </w:r>
      <w:del w:id="62" w:author=" 羿淇" w:date="2022-12-28T10:29:00Z">
        <w:r>
          <w:rPr>
            <w:rFonts w:hint="eastAsia"/>
          </w:rPr>
          <w:delText>，要</w:delText>
        </w:r>
      </w:del>
      <w:ins w:id="63" w:author=" 羿淇" w:date="2022-12-28T10:29:00Z">
        <w:r>
          <w:rPr>
            <w:rFonts w:hint="eastAsia"/>
          </w:rPr>
          <w:t>才能</w:t>
        </w:r>
      </w:ins>
      <w:r>
        <w:rPr>
          <w:rFonts w:hint="eastAsia"/>
        </w:rPr>
        <w:t>观察到随眠烦恼</w:t>
      </w:r>
      <w:del w:id="64" w:author=" 羿淇" w:date="2022-12-28T10:29:00Z">
        <w:r>
          <w:rPr>
            <w:rFonts w:hint="eastAsia"/>
          </w:rPr>
          <w:delText>，</w:delText>
        </w:r>
      </w:del>
      <w:ins w:id="65" w:author=" 羿淇" w:date="2022-12-28T10:29:00Z">
        <w:r>
          <w:rPr>
            <w:rFonts w:hint="eastAsia"/>
          </w:rPr>
          <w:t>。</w:t>
        </w:r>
      </w:ins>
      <w:ins w:id="66" w:author="庄 扬星" w:date="2022-12-28T11:51:00Z">
        <w:r>
          <w:rPr/>
          <w:t>要</w:t>
        </w:r>
      </w:ins>
      <w:ins w:id="67" w:author="觀" w:date="2022-12-28T21:19:04Z">
        <w:r>
          <w:rPr>
            <w:rFonts w:hint="eastAsia"/>
            <w:lang w:val="en-US" w:eastAsia="zh-CN"/>
          </w:rPr>
          <w:t>想</w:t>
        </w:r>
      </w:ins>
      <w:ins w:id="68" w:author="庄 扬星" w:date="2022-12-28T11:51:00Z">
        <w:r>
          <w:rPr/>
          <w:t>使</w:t>
        </w:r>
      </w:ins>
      <w:del w:id="69" w:author="庄 扬星" w:date="2022-12-28T11:51:00Z">
        <w:r>
          <w:rPr>
            <w:rFonts w:hint="eastAsia"/>
          </w:rPr>
          <w:delText>假如</w:delText>
        </w:r>
      </w:del>
      <w:r>
        <w:rPr>
          <w:rFonts w:hint="eastAsia"/>
        </w:rPr>
        <w:t>心真清晰的话，那就只能在禅坐的内观中观察到它们了</w:t>
      </w:r>
      <w:ins w:id="70" w:author="庄 扬星" w:date="2022-12-28T11:52:00Z">
        <w:r>
          <w:rPr/>
          <w:t>，</w:t>
        </w:r>
      </w:ins>
      <w:del w:id="71" w:author="庄 扬星" w:date="2022-12-28T11:52:00Z">
        <w:r>
          <w:rPr>
            <w:rFonts w:hint="eastAsia"/>
          </w:rPr>
          <w:delText>。</w:delText>
        </w:r>
      </w:del>
      <w:r>
        <w:rPr>
          <w:rFonts w:hint="eastAsia"/>
        </w:rPr>
        <w:t>而傲慢心也是最后才断</w:t>
      </w:r>
      <w:ins w:id="72" w:author="庄 扬星" w:date="2022-12-28T11:52:00Z">
        <w:r>
          <w:rPr>
            <w:rFonts w:hint="eastAsia"/>
          </w:rPr>
          <w:t>的</w:t>
        </w:r>
      </w:ins>
      <w:ins w:id="73" w:author="庄 扬星" w:date="2022-12-28T11:52:00Z">
        <w:r>
          <w:rPr/>
          <w:t>。</w:t>
        </w:r>
      </w:ins>
      <w:del w:id="74" w:author="庄 扬星" w:date="2022-12-28T11:52:00Z">
        <w:bookmarkStart w:id="0" w:name="_GoBack"/>
        <w:bookmarkEnd w:id="0"/>
        <w:r>
          <w:rPr>
            <w:rFonts w:hint="eastAsia"/>
          </w:rPr>
          <w:delText>，</w:delText>
        </w:r>
      </w:del>
      <w:r>
        <w:rPr>
          <w:rFonts w:hint="eastAsia"/>
        </w:rPr>
        <w:t>因此，刚开始打坐的人，禅修方法</w:t>
      </w:r>
      <w:del w:id="75" w:author="庄 扬星" w:date="2022-12-28T11:59:00Z">
        <w:r>
          <w:rPr>
            <w:rFonts w:hint="eastAsia"/>
          </w:rPr>
          <w:delText>都是</w:delText>
        </w:r>
      </w:del>
      <w:r>
        <w:rPr>
          <w:rFonts w:hint="eastAsia"/>
        </w:rPr>
        <w:t>听不进去的占了大多数，</w:t>
      </w:r>
      <w:ins w:id="76" w:author="庄 扬星" w:date="2022-12-28T11:59:00Z">
        <w:r>
          <w:rPr>
            <w:rFonts w:hint="eastAsia"/>
          </w:rPr>
          <w:t>他们</w:t>
        </w:r>
      </w:ins>
      <w:r>
        <w:rPr>
          <w:rFonts w:hint="eastAsia"/>
        </w:rPr>
        <w:t>都是在修自</w:t>
      </w:r>
      <w:ins w:id="77" w:author="庄 扬星" w:date="2022-12-28T11:20:00Z">
        <w:r>
          <w:rPr/>
          <w:t>己</w:t>
        </w:r>
      </w:ins>
      <w:del w:id="78" w:author="庄 扬星" w:date="2022-12-28T11:20:00Z">
        <w:r>
          <w:rPr>
            <w:rFonts w:hint="eastAsia"/>
          </w:rPr>
          <w:delText>巳</w:delText>
        </w:r>
      </w:del>
      <w:r>
        <w:rPr>
          <w:rFonts w:hint="eastAsia"/>
        </w:rPr>
        <w:t>的禅法。</w:t>
      </w:r>
      <w:ins w:id="79" w:author=" 羿淇" w:date="2022-12-28T10:30:00Z">
        <w:r>
          <w:rPr>
            <w:rFonts w:hint="eastAsia"/>
          </w:rPr>
          <w:t>这些都是</w:t>
        </w:r>
      </w:ins>
      <w:r>
        <w:rPr>
          <w:rFonts w:hint="eastAsia"/>
        </w:rPr>
        <w:t>五盖和随眠烦恼在作怪。</w:t>
      </w:r>
    </w:p>
    <w:p/>
    <w:p/>
    <w:p>
      <w:r>
        <w:rPr>
          <w:rFonts w:hint="eastAsia"/>
        </w:rPr>
        <w:t>-----------------------------------------------------------------------------------------------------</w:t>
      </w:r>
    </w:p>
    <w:p/>
    <w:p>
      <w:r>
        <w:rPr>
          <w:rFonts w:hint="eastAsia"/>
        </w:rPr>
        <w:t>繁体原版</w:t>
      </w:r>
    </w:p>
    <w:p>
      <w:r>
        <w:t>只有相当大的專注力，才能看到我們心中的随眠煩惱</w:t>
      </w:r>
    </w:p>
    <w:p/>
    <w:p>
      <w:r>
        <w:t>慢随眠指对自已的概念，欲望，感受，思维，認知所有物和行為，这些概念化產生拥有的感覺，我們就会对所有物，技能和感覺產生傲慢之心，这種驕傲深藏在内心，成為整個人的特質，所以需要禅修，內省的深掘。只有阿罗漢才能根除慢随眠，慢随眠和五蓋没有直接关係，但是，就像見随眠一樣，它是無明的分支，是所有煩惱的根本。当証得預流果時，对我的正見就会生起，这是破除我見的第一步，等到成為阿罗漢，才能断除我見的種種染著。因此，未証悟之前的凡夫心，都是未有正确的知見，而傲慢心也是很强的。</w:t>
      </w:r>
    </w:p>
    <w:p>
      <w:r>
        <w:t>無明也就是無法了解皿聖諦，若是不知道所有的苦都是從欲望而来的話，即使这欲望是善的，也無法体認到真理，假如我們不了解苦和集，更不用提到解脱生死輪迥了，只会困在痛苦当中，无明会带来我的邪見，認為有個實体的我。</w:t>
      </w:r>
    </w:p>
    <w:p>
      <w:r>
        <w:t>当没有了我執，就不会有貪和瞋，不会有疑，不会有見，不会有慢。要能够看到我們心中的随眠煩惱，需要相当大的專注力，这需要時間訓練，要觀察到随眠煩惱，假如心真清晰的話，那就只能在禅坐的内觀中觀察到它們了。而傲慢心也是最後才断，因此，剛開始打坐的人，禅修方法都是聽不進去的佔了大多数，都是在修自巳的禅法。五蓋和随眠煩惱在作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 羿淇">
    <w15:presenceInfo w15:providerId="None" w15:userId=" 羿淇"/>
  </w15:person>
  <w15:person w15:author="庄 扬星">
    <w15:presenceInfo w15:providerId="None" w15:userId="庄 扬星"/>
  </w15:person>
  <w15:person w15:author="TFY-AN40">
    <w15:presenceInfo w15:providerId="None" w15:userId="TFY-AN40"/>
  </w15:person>
  <w15:person w15:author="觀">
    <w15:presenceInfo w15:providerId="WPS Office" w15:userId="814672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7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1057</Words>
  <Characters>1157</Characters>
  <Paragraphs>17</Paragraphs>
  <TotalTime>146</TotalTime>
  <ScaleCrop>false</ScaleCrop>
  <LinksUpToDate>false</LinksUpToDate>
  <CharactersWithSpaces>1157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2022-12-28T02:23:00Z</dcterms:created>
  <dc:creator> 羿淇</dc:creator>
  <cp:lastModifiedBy>觀</cp:lastModifiedBy>
  <dcterms:modified xsi:type="dcterms:W3CDTF">2022-12-28T13:22:06Z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E08590C9C30048DBBE0D3269999A382E</vt:lpwstr>
  </property>
</Properties>
</file>