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single" w:color="auto" w:sz="4" w:space="0"/>
        </w:pBdr>
        <w:ind w:left="-141" w:leftChars="-67" w:right="-525" w:rightChars="-250" w:firstLine="0" w:firstLineChars="0"/>
        <w:rPr>
          <w:rFonts w:ascii="楷体" w:hAnsi="楷体" w:eastAsia="楷体"/>
        </w:rPr>
      </w:pPr>
      <w:bookmarkStart w:id="0" w:name="_GoBack"/>
      <w:bookmarkEnd w:id="0"/>
      <w:r>
        <w:rPr>
          <w:rFonts w:hint="eastAsia" w:ascii="楷体" w:hAnsi="楷体" w:eastAsia="楷体"/>
        </w:rPr>
        <w:t xml:space="preserve">多数人临死时心念都是乱七八糟 </w:t>
      </w:r>
      <w:r>
        <w:rPr>
          <w:rFonts w:ascii="楷体" w:hAnsi="楷体" w:eastAsia="楷体"/>
        </w:rPr>
        <w:t>| Lisa</w:t>
      </w:r>
      <w:r>
        <w:rPr>
          <w:rFonts w:hint="eastAsia" w:ascii="楷体" w:hAnsi="楷体" w:eastAsia="楷体"/>
        </w:rPr>
        <w:t>老师每日分享</w:t>
      </w:r>
      <w:r>
        <w:rPr>
          <w:rFonts w:ascii="楷体" w:hAnsi="楷体" w:eastAsia="楷体"/>
        </w:rPr>
        <w:t>20220712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大多数人临死时的心念都是乱七八糟，所以需要靠平时练习行善</w:t>
      </w:r>
      <w:del w:id="0" w:author="Administrator" w:date="2022-07-12T12:00:00Z">
        <w:r>
          <w:rPr>
            <w:rFonts w:hint="eastAsia" w:ascii="宋体" w:hAnsi="宋体"/>
            <w:szCs w:val="21"/>
          </w:rPr>
          <w:delText>做</w:delText>
        </w:r>
      </w:del>
      <w:ins w:id="1" w:author="Administrator" w:date="2022-07-12T12:00:00Z">
        <w:r>
          <w:rPr>
            <w:rFonts w:hint="eastAsia" w:ascii="宋体" w:hAnsi="宋体"/>
            <w:szCs w:val="21"/>
          </w:rPr>
          <w:t>作</w:t>
        </w:r>
      </w:ins>
      <w:r>
        <w:rPr>
          <w:rFonts w:hint="eastAsia" w:ascii="宋体" w:hAnsi="宋体"/>
          <w:szCs w:val="21"/>
        </w:rPr>
        <w:t>为助缘。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业的意思是</w:t>
      </w:r>
      <w:ins w:id="2" w:author="Administrator" w:date="2022-07-12T11:55:00Z">
        <w:r>
          <w:rPr>
            <w:rFonts w:hint="eastAsia" w:ascii="宋体" w:hAnsi="宋体"/>
            <w:szCs w:val="21"/>
          </w:rPr>
          <w:t>：</w:t>
        </w:r>
      </w:ins>
      <w:del w:id="3" w:author="Administrator" w:date="2022-07-12T11:55:00Z">
        <w:r>
          <w:rPr>
            <w:rFonts w:hint="eastAsia" w:ascii="宋体" w:hAnsi="宋体"/>
            <w:szCs w:val="21"/>
          </w:rPr>
          <w:delText>一</w:delText>
        </w:r>
      </w:del>
      <w:r>
        <w:rPr>
          <w:rFonts w:hint="eastAsia" w:ascii="宋体" w:hAnsi="宋体"/>
          <w:szCs w:val="21"/>
        </w:rPr>
        <w:t>先前我们所</w:t>
      </w:r>
      <w:ins w:id="4" w:author="阿诗玛" w:date="2022-07-12T13:30:00Z">
        <w:r>
          <w:rPr>
            <w:rFonts w:hint="eastAsia" w:ascii="宋体" w:hAnsi="宋体"/>
            <w:szCs w:val="21"/>
          </w:rPr>
          <w:t>造</w:t>
        </w:r>
      </w:ins>
      <w:del w:id="5" w:author="阿诗玛" w:date="2022-07-12T13:30:00Z">
        <w:r>
          <w:rPr>
            <w:rFonts w:hint="eastAsia" w:ascii="宋体" w:hAnsi="宋体"/>
            <w:szCs w:val="21"/>
          </w:rPr>
          <w:delText>做</w:delText>
        </w:r>
      </w:del>
      <w:r>
        <w:rPr>
          <w:rFonts w:hint="eastAsia" w:ascii="宋体" w:hAnsi="宋体"/>
          <w:szCs w:val="21"/>
        </w:rPr>
        <w:t>作的</w:t>
      </w:r>
      <w:del w:id="6" w:author="Administrator" w:date="2022-07-12T11:55:00Z">
        <w:r>
          <w:rPr>
            <w:rFonts w:hint="eastAsia" w:ascii="宋体" w:hAnsi="宋体"/>
            <w:szCs w:val="21"/>
          </w:rPr>
          <w:delText>一</w:delText>
        </w:r>
      </w:del>
      <w:r>
        <w:rPr>
          <w:rFonts w:hint="eastAsia" w:ascii="宋体" w:hAnsi="宋体"/>
          <w:szCs w:val="21"/>
        </w:rPr>
        <w:t>身口意行为，包括今生与过去生生世世</w:t>
      </w:r>
      <w:del w:id="7" w:author="Administrator" w:date="2022-07-12T11:55:00Z">
        <w:r>
          <w:rPr>
            <w:rFonts w:hint="eastAsia" w:ascii="宋体" w:hAnsi="宋体"/>
            <w:szCs w:val="21"/>
          </w:rPr>
          <w:delText>带</w:delText>
        </w:r>
      </w:del>
      <w:ins w:id="8" w:author="Administrator" w:date="2022-07-12T11:55:00Z">
        <w:r>
          <w:rPr>
            <w:rFonts w:hint="eastAsia" w:ascii="宋体" w:hAnsi="宋体"/>
            <w:szCs w:val="21"/>
          </w:rPr>
          <w:t>传</w:t>
        </w:r>
      </w:ins>
      <w:r>
        <w:rPr>
          <w:rFonts w:hint="eastAsia" w:ascii="宋体" w:hAnsi="宋体"/>
          <w:szCs w:val="21"/>
        </w:rPr>
        <w:t>下来的，在这一生呈现出来的，包括我们的容貌</w:t>
      </w:r>
      <w:del w:id="9" w:author="Administrator" w:date="2022-07-12T11:56:00Z">
        <w:r>
          <w:rPr>
            <w:rFonts w:hint="eastAsia" w:ascii="宋体" w:hAnsi="宋体"/>
            <w:szCs w:val="21"/>
          </w:rPr>
          <w:delText>，</w:delText>
        </w:r>
      </w:del>
      <w:ins w:id="10" w:author="Administrator" w:date="2022-07-12T11:56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性格</w:t>
      </w:r>
      <w:del w:id="11" w:author="Administrator" w:date="2022-07-12T11:56:00Z">
        <w:r>
          <w:rPr>
            <w:rFonts w:hint="eastAsia" w:ascii="宋体" w:hAnsi="宋体"/>
            <w:szCs w:val="21"/>
          </w:rPr>
          <w:delText>，</w:delText>
        </w:r>
      </w:del>
      <w:ins w:id="12" w:author="Administrator" w:date="2022-07-12T11:56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习性与本性</w:t>
      </w:r>
      <w:del w:id="13" w:author="Administrator" w:date="2022-07-12T11:56:00Z">
        <w:r>
          <w:rPr>
            <w:rFonts w:hint="eastAsia" w:ascii="宋体" w:hAnsi="宋体"/>
            <w:szCs w:val="21"/>
          </w:rPr>
          <w:delText>，</w:delText>
        </w:r>
      </w:del>
      <w:ins w:id="14" w:author="Administrator" w:date="2022-07-12T11:56:00Z">
        <w:r>
          <w:rPr>
            <w:rFonts w:hint="eastAsia" w:ascii="宋体" w:hAnsi="宋体"/>
            <w:szCs w:val="21"/>
          </w:rPr>
          <w:t>。</w:t>
        </w:r>
      </w:ins>
      <w:r>
        <w:rPr>
          <w:rFonts w:hint="eastAsia" w:ascii="宋体" w:hAnsi="宋体"/>
          <w:szCs w:val="21"/>
        </w:rPr>
        <w:t>过去生的任何业，都无法阻挡今生重业的果报，假如今生有善的重业，如得禅定</w:t>
      </w:r>
      <w:del w:id="15" w:author="Administrator" w:date="2022-07-12T11:56:00Z">
        <w:r>
          <w:rPr>
            <w:rFonts w:hint="eastAsia" w:ascii="宋体" w:hAnsi="宋体"/>
            <w:szCs w:val="21"/>
          </w:rPr>
          <w:delText>，</w:delText>
        </w:r>
      </w:del>
      <w:ins w:id="16" w:author="Administrator" w:date="2022-07-12T11:56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智慧</w:t>
      </w:r>
      <w:del w:id="17" w:author="Administrator" w:date="2022-07-12T11:56:00Z">
        <w:r>
          <w:rPr>
            <w:rFonts w:hint="eastAsia" w:ascii="宋体" w:hAnsi="宋体"/>
            <w:szCs w:val="21"/>
          </w:rPr>
          <w:delText>，</w:delText>
        </w:r>
      </w:del>
      <w:ins w:id="18" w:author="Administrator" w:date="2022-07-12T11:56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清净心等。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很多人刚打坐善业</w:t>
      </w:r>
      <w:ins w:id="19" w:author="Administrator" w:date="2022-07-12T11:56:00Z">
        <w:r>
          <w:rPr>
            <w:rFonts w:hint="eastAsia" w:ascii="宋体" w:hAnsi="宋体"/>
            <w:szCs w:val="21"/>
          </w:rPr>
          <w:t>就</w:t>
        </w:r>
      </w:ins>
      <w:r>
        <w:rPr>
          <w:rFonts w:hint="eastAsia" w:ascii="宋体" w:hAnsi="宋体"/>
          <w:szCs w:val="21"/>
        </w:rPr>
        <w:t>出来了，很容易做呼吸，领悟力也很强，心能坐得住，身心也比较健康，打坐很容易。反之，有些人一打坐就有障碍，呼吸困难，心很散乱，习性很重，身心也很困惑，无法静下来。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所以我们应以清净心行善，在临终时无疑是与它相关的定境会现前。行者的禅修善功德会积累，在临终时会呈现。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平时轻微的贪</w:t>
      </w:r>
      <w:del w:id="20" w:author="Administrator" w:date="2022-07-12T11:57:00Z">
        <w:r>
          <w:rPr>
            <w:rFonts w:hint="eastAsia" w:ascii="宋体" w:hAnsi="宋体"/>
            <w:szCs w:val="21"/>
          </w:rPr>
          <w:delText>瞋</w:delText>
        </w:r>
      </w:del>
      <w:ins w:id="21" w:author="Administrator" w:date="2022-07-12T11:57:00Z">
        <w:r>
          <w:rPr>
            <w:rFonts w:hint="eastAsia" w:ascii="宋体" w:hAnsi="宋体"/>
            <w:szCs w:val="21"/>
          </w:rPr>
          <w:t>嗔</w:t>
        </w:r>
      </w:ins>
      <w:r>
        <w:rPr>
          <w:rFonts w:hint="eastAsia" w:ascii="宋体" w:hAnsi="宋体"/>
          <w:szCs w:val="21"/>
        </w:rPr>
        <w:t>痴还是无法完全断除的，这需要慢慢练习。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辨别力被贪欲遮盖的人，因为自私而</w:t>
      </w:r>
      <w:del w:id="22" w:author="Administrator" w:date="2022-07-12T11:57:00Z">
        <w:r>
          <w:rPr>
            <w:rFonts w:hint="eastAsia" w:ascii="宋体" w:hAnsi="宋体"/>
            <w:szCs w:val="21"/>
          </w:rPr>
          <w:delText>祇</w:delText>
        </w:r>
      </w:del>
      <w:ins w:id="23" w:author="Administrator" w:date="2022-07-12T11:57:00Z">
        <w:r>
          <w:rPr>
            <w:rFonts w:hint="eastAsia" w:ascii="宋体" w:hAnsi="宋体"/>
            <w:szCs w:val="21"/>
          </w:rPr>
          <w:t>只</w:t>
        </w:r>
      </w:ins>
      <w:r>
        <w:rPr>
          <w:rFonts w:hint="eastAsia" w:ascii="宋体" w:hAnsi="宋体"/>
          <w:szCs w:val="21"/>
        </w:rPr>
        <w:t>做利于自</w:t>
      </w:r>
      <w:ins w:id="24" w:author="阿诗玛" w:date="2022-07-12T13:30:00Z">
        <w:r>
          <w:rPr>
            <w:rFonts w:hint="eastAsia" w:ascii="宋体" w:hAnsi="宋体"/>
            <w:szCs w:val="21"/>
          </w:rPr>
          <w:t>己</w:t>
        </w:r>
      </w:ins>
      <w:del w:id="25" w:author="阿诗玛" w:date="2022-07-12T13:30:00Z">
        <w:r>
          <w:rPr>
            <w:rFonts w:hint="eastAsia" w:ascii="宋体" w:hAnsi="宋体"/>
            <w:szCs w:val="21"/>
          </w:rPr>
          <w:delText>已</w:delText>
        </w:r>
      </w:del>
      <w:r>
        <w:rPr>
          <w:rFonts w:hint="eastAsia" w:ascii="宋体" w:hAnsi="宋体"/>
          <w:szCs w:val="21"/>
        </w:rPr>
        <w:t>的事，相反地，有智慧的人，可以完全无私地工作。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一个人不能把事情处理好，常常是由于太在意得失，出发心是贪，贪的结果是不能好好掌握自</w:t>
      </w:r>
      <w:del w:id="26" w:author="Administrator" w:date="2022-07-12T11:58:00Z">
        <w:r>
          <w:rPr>
            <w:rFonts w:hint="eastAsia" w:ascii="宋体" w:hAnsi="宋体"/>
            <w:szCs w:val="21"/>
          </w:rPr>
          <w:delText>已</w:delText>
        </w:r>
      </w:del>
      <w:ins w:id="27" w:author="Administrator" w:date="2022-07-12T11:58:00Z">
        <w:r>
          <w:rPr>
            <w:rFonts w:hint="eastAsia" w:ascii="宋体" w:hAnsi="宋体"/>
            <w:szCs w:val="21"/>
          </w:rPr>
          <w:t>己</w:t>
        </w:r>
      </w:ins>
      <w:r>
        <w:rPr>
          <w:rFonts w:hint="eastAsia" w:ascii="宋体" w:hAnsi="宋体"/>
          <w:szCs w:val="21"/>
        </w:rPr>
        <w:t>，不能保持恒心</w:t>
      </w:r>
      <w:del w:id="28" w:author="Administrator" w:date="2022-07-12T11:58:00Z">
        <w:r>
          <w:rPr>
            <w:rFonts w:hint="eastAsia" w:ascii="宋体" w:hAnsi="宋体"/>
            <w:szCs w:val="21"/>
          </w:rPr>
          <w:delText>，</w:delText>
        </w:r>
      </w:del>
      <w:ins w:id="29" w:author="Administrator" w:date="2022-07-12T11:58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耐性</w:t>
      </w:r>
      <w:del w:id="30" w:author="Administrator" w:date="2022-07-12T11:58:00Z">
        <w:r>
          <w:rPr>
            <w:rFonts w:hint="eastAsia" w:ascii="宋体" w:hAnsi="宋体"/>
            <w:szCs w:val="21"/>
          </w:rPr>
          <w:delText>，</w:delText>
        </w:r>
      </w:del>
      <w:ins w:id="31" w:author="Administrator" w:date="2022-07-12T11:58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诚实与信心</w:t>
      </w:r>
      <w:del w:id="32" w:author="Administrator" w:date="2022-07-12T11:58:00Z">
        <w:r>
          <w:rPr>
            <w:rFonts w:hint="eastAsia" w:ascii="宋体" w:hAnsi="宋体"/>
            <w:szCs w:val="21"/>
          </w:rPr>
          <w:delText>，</w:delText>
        </w:r>
      </w:del>
      <w:ins w:id="33" w:author="Administrator" w:date="2022-07-12T11:58:00Z">
        <w:r>
          <w:rPr>
            <w:rFonts w:hint="eastAsia" w:ascii="宋体" w:hAnsi="宋体"/>
            <w:szCs w:val="21"/>
          </w:rPr>
          <w:t>。</w:t>
        </w:r>
      </w:ins>
      <w:r>
        <w:rPr>
          <w:rFonts w:hint="eastAsia" w:ascii="宋体" w:hAnsi="宋体"/>
          <w:szCs w:val="21"/>
        </w:rPr>
        <w:t>做任何事情，包括工作</w:t>
      </w:r>
      <w:del w:id="34" w:author="Administrator" w:date="2022-07-12T11:58:00Z">
        <w:r>
          <w:rPr>
            <w:rFonts w:hint="eastAsia" w:ascii="宋体" w:hAnsi="宋体"/>
            <w:szCs w:val="21"/>
          </w:rPr>
          <w:delText>，</w:delText>
        </w:r>
      </w:del>
      <w:ins w:id="35" w:author="Administrator" w:date="2022-07-12T11:58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坐禅，</w:t>
      </w:r>
      <w:del w:id="36" w:author="Administrator" w:date="2022-07-12T11:58:00Z">
        <w:r>
          <w:rPr>
            <w:rFonts w:hint="eastAsia" w:ascii="宋体" w:hAnsi="宋体"/>
            <w:szCs w:val="21"/>
          </w:rPr>
          <w:delText>一</w:delText>
        </w:r>
      </w:del>
      <w:r>
        <w:rPr>
          <w:rFonts w:hint="eastAsia" w:ascii="宋体" w:hAnsi="宋体"/>
          <w:szCs w:val="21"/>
        </w:rPr>
        <w:t>失败的根本原因都是不能控制贪欲所</w:t>
      </w:r>
      <w:del w:id="37" w:author="Administrator" w:date="2022-07-12T11:59:00Z">
        <w:r>
          <w:rPr>
            <w:rFonts w:hint="eastAsia" w:ascii="宋体" w:hAnsi="宋体"/>
            <w:szCs w:val="21"/>
          </w:rPr>
          <w:delText>做</w:delText>
        </w:r>
      </w:del>
      <w:ins w:id="38" w:author="Administrator" w:date="2022-07-12T11:59:00Z">
        <w:r>
          <w:rPr>
            <w:rFonts w:hint="eastAsia" w:ascii="宋体" w:hAnsi="宋体"/>
            <w:szCs w:val="21"/>
          </w:rPr>
          <w:t>造</w:t>
        </w:r>
      </w:ins>
      <w:r>
        <w:rPr>
          <w:rFonts w:hint="eastAsia" w:ascii="宋体" w:hAnsi="宋体"/>
          <w:szCs w:val="21"/>
        </w:rPr>
        <w:t>成的。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内观使我们开启智慧，除了透过内观，没有别的方法可使我们净化。我们的心念若是贪求</w:t>
      </w:r>
      <w:ins w:id="39" w:author="Administrator" w:date="2022-07-12T11:59:00Z">
        <w:r>
          <w:rPr>
            <w:rFonts w:ascii="宋体" w:hAnsi="宋体"/>
            <w:szCs w:val="21"/>
          </w:rPr>
          <w:t>粘</w:t>
        </w:r>
      </w:ins>
      <w:del w:id="40" w:author="Administrator" w:date="2022-07-12T11:59:00Z">
        <w:r>
          <w:rPr>
            <w:rFonts w:hint="eastAsia" w:ascii="宋体" w:hAnsi="宋体"/>
            <w:szCs w:val="21"/>
          </w:rPr>
          <w:delText>黏</w:delText>
        </w:r>
      </w:del>
      <w:r>
        <w:rPr>
          <w:rFonts w:hint="eastAsia" w:ascii="宋体" w:hAnsi="宋体"/>
          <w:szCs w:val="21"/>
        </w:rPr>
        <w:t>着的话，就会很在意得失，我们就会被外物</w:t>
      </w:r>
      <w:ins w:id="41" w:author="阿诗玛" w:date="2022-07-12T13:33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外境所控制，宝贵的时间</w:t>
      </w:r>
      <w:ins w:id="42" w:author="阿诗玛" w:date="2022-07-12T13:34:00Z">
        <w:r>
          <w:rPr>
            <w:rFonts w:hint="eastAsia" w:ascii="宋体" w:hAnsi="宋体"/>
            <w:szCs w:val="21"/>
          </w:rPr>
          <w:t>、</w:t>
        </w:r>
      </w:ins>
      <w:r>
        <w:rPr>
          <w:rFonts w:hint="eastAsia" w:ascii="宋体" w:hAnsi="宋体"/>
          <w:szCs w:val="21"/>
        </w:rPr>
        <w:t>生命就会浪费，而时间一闪即逝。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内观智慧与明辨力足以让没有贪</w:t>
      </w:r>
      <w:ins w:id="43" w:author="Administrator" w:date="2022-07-12T12:00:00Z">
        <w:r>
          <w:rPr>
            <w:rFonts w:ascii="宋体" w:hAnsi="宋体"/>
            <w:szCs w:val="21"/>
          </w:rPr>
          <w:t>欲</w:t>
        </w:r>
      </w:ins>
      <w:del w:id="44" w:author="Administrator" w:date="2022-07-12T12:00:00Z">
        <w:r>
          <w:rPr>
            <w:rFonts w:hint="eastAsia" w:ascii="宋体" w:hAnsi="宋体"/>
            <w:szCs w:val="21"/>
          </w:rPr>
          <w:delText>求</w:delText>
        </w:r>
      </w:del>
      <w:r>
        <w:rPr>
          <w:rFonts w:hint="eastAsia" w:ascii="宋体" w:hAnsi="宋体"/>
          <w:szCs w:val="21"/>
        </w:rPr>
        <w:t>的人生机盎然，使人的言行比受制于贪欲的人更好，自烦恼解脱。</w:t>
      </w:r>
    </w:p>
    <w:p>
      <w:pPr>
        <w:pBdr>
          <w:bottom w:val="single" w:color="auto" w:sz="6" w:space="0"/>
        </w:pBdr>
        <w:ind w:left="-141" w:leftChars="-67" w:right="-525" w:rightChars="-250"/>
        <w:rPr>
          <w:rFonts w:ascii="宋体" w:hAnsi="宋体"/>
          <w:szCs w:val="21"/>
        </w:rPr>
      </w:pPr>
    </w:p>
    <w:p>
      <w:pPr>
        <w:ind w:left="-141" w:leftChars="-67" w:right="-525" w:rightChars="-250" w:firstLine="643"/>
        <w:rPr>
          <w:rStyle w:val="9"/>
          <w:rFonts w:ascii="楷体" w:hAnsi="楷体" w:eastAsia="PMingLiU"/>
          <w:lang w:eastAsia="zh-TW"/>
        </w:rPr>
      </w:pPr>
    </w:p>
    <w:p>
      <w:pPr>
        <w:ind w:left="-140" w:leftChars="-67" w:right="-525" w:rightChars="-250" w:hanging="1"/>
        <w:rPr>
          <w:rFonts w:ascii="楷体" w:hAnsi="楷体" w:eastAsia="楷体"/>
          <w:szCs w:val="21"/>
          <w:lang w:eastAsia="zh-TW"/>
        </w:rPr>
      </w:pPr>
      <w:r>
        <w:rPr>
          <w:rStyle w:val="9"/>
          <w:rFonts w:hint="eastAsia" w:ascii="楷体" w:hAnsi="楷体" w:eastAsia="楷体"/>
          <w:lang w:eastAsia="zh-TW"/>
        </w:rPr>
        <w:t>繁体原文</w:t>
      </w:r>
      <w:r>
        <w:rPr>
          <w:rFonts w:hint="eastAsia" w:ascii="楷体" w:hAnsi="楷体" w:eastAsia="楷体"/>
          <w:szCs w:val="21"/>
          <w:lang w:eastAsia="zh-TW"/>
        </w:rPr>
        <w:t>：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大多數人臨死時的心念都是乱七八糟，所以需要靠平時練習行善做為助缘。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業的意思是一先前我們所做作的一身口意行為，包括今生与过去生生世世带下来的，在这一生呈现出来的，包括我們的容貌，性格，習性与本性，过去生的任何業，都無法阻擋今生重業的果報，假如今生有善的重業，如得禅定，智慧，清净心等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很多人刚打坐善業出来了，很容易做呼吸，領悟力也很强，心能坐得住，身心也比较健康，打坐很容易。反之，有些人一打坐就有障碍，呼吸困難，心很散乱，習性很重，身心也很困惑，無法静下来。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所以我們應以清净心行善，在臨终時無疑是与它相關的定境会现前。行者的禅修善功德会積累，在臨终時会呈现。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平時輕微的貪瞋痴还是無法完全断除的，这需要慢慢練習。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辨别力被贪欲遮蓋的人，因為自私而祇做利於自已的事，相反地，有智慧的人，可以完全無私地工作。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一個人不能把事情處理好，常常是由於太在意得失，出發心是貪，貪的结果是不能好好掌握自已，不能保持恆心，耐性，誠實与信心，做任何事情，包括工作，坐禅，一失敗的根本原因都是不能控制贪欲所做成的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內觀使我們開啟智慧，除了透过內觀，没有别的方法可使我們净化。我們的心念若是贪求黏著的話，就会很在意得失，我們就会被外物外境所控制，宝貴的時間生命就会浪费，而時間一閃即逝。</w:t>
      </w:r>
    </w:p>
    <w:p>
      <w:pPr>
        <w:pBdr>
          <w:bottom w:val="single" w:color="auto" w:sz="6" w:space="0"/>
        </w:pBdr>
        <w:ind w:left="-141" w:leftChars="-67" w:right="-525" w:rightChars="-250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內觀智慧与明辨力足以讓没有贪求的人生机盎然，使人的言行比受制於貪欲的人更好，自煩惱解脱。</w:t>
      </w: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</w:p>
    <w:p>
      <w:pPr>
        <w:pBdr>
          <w:bottom w:val="single" w:color="auto" w:sz="6" w:space="0"/>
        </w:pBdr>
        <w:ind w:left="-141" w:leftChars="-67" w:right="-525" w:rightChars="-250" w:firstLine="480"/>
        <w:rPr>
          <w:rFonts w:ascii="楷体" w:hAnsi="楷体" w:eastAsia="楷体"/>
          <w:sz w:val="24"/>
        </w:rPr>
      </w:pPr>
    </w:p>
    <w:p>
      <w:pPr>
        <w:wordWrap w:val="0"/>
        <w:spacing w:before="100" w:beforeAutospacing="1" w:after="100" w:afterAutospacing="1" w:line="360" w:lineRule="auto"/>
        <w:ind w:left="-141" w:leftChars="-67" w:right="-525" w:rightChars="-250"/>
        <w:jc w:val="left"/>
        <w:rPr>
          <w:rFonts w:ascii="楷体" w:hAnsi="楷体" w:eastAsia="楷体"/>
          <w:bCs/>
          <w:color w:val="808080"/>
          <w:sz w:val="15"/>
          <w:szCs w:val="15"/>
        </w:rPr>
      </w:pPr>
      <w:r>
        <w:rPr>
          <w:rFonts w:hint="eastAsia" w:ascii="楷体" w:hAnsi="楷体" w:eastAsia="楷体"/>
          <w:bCs/>
          <w:i/>
          <w:iCs/>
          <w:color w:val="808080"/>
          <w:kern w:val="0"/>
          <w:sz w:val="15"/>
          <w:szCs w:val="15"/>
        </w:rPr>
        <w:t>注：简体版使用</w:t>
      </w:r>
      <w:r>
        <w:rPr>
          <w:rFonts w:ascii="楷体" w:hAnsi="楷体" w:eastAsia="楷体"/>
          <w:bCs/>
          <w:i/>
          <w:iCs/>
          <w:color w:val="808080"/>
          <w:kern w:val="0"/>
          <w:sz w:val="15"/>
          <w:szCs w:val="15"/>
        </w:rPr>
        <w:t>MicrosoftWord</w:t>
      </w:r>
      <w:r>
        <w:rPr>
          <w:rFonts w:hint="eastAsia" w:ascii="楷体" w:hAnsi="楷体" w:eastAsia="楷体"/>
          <w:bCs/>
          <w:i/>
          <w:iCs/>
          <w:color w:val="808080"/>
          <w:kern w:val="0"/>
          <w:sz w:val="15"/>
          <w:szCs w:val="15"/>
        </w:rPr>
        <w:t>翻译功能，编辑再进行简单的标点符号加工和个别简繁转换的特殊字替换，任何问题请给网站留言指出。</w:t>
      </w:r>
    </w:p>
    <w:sectPr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F2"/>
    <w:rsid w:val="00495902"/>
    <w:rsid w:val="00AF11F2"/>
    <w:rsid w:val="00BB4C30"/>
    <w:rsid w:val="7A4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keepNext/>
      <w:keepLines/>
      <w:widowControl/>
      <w:spacing w:before="260" w:after="260" w:line="413" w:lineRule="auto"/>
      <w:ind w:firstLine="200" w:firstLineChars="200"/>
      <w:outlineLvl w:val="1"/>
    </w:pPr>
    <w:rPr>
      <w:rFonts w:ascii="Arial" w:hAnsi="Arial" w:eastAsia="黑体"/>
      <w:b/>
      <w:sz w:val="32"/>
      <w:szCs w:val="22"/>
    </w:rPr>
  </w:style>
  <w:style w:type="paragraph" w:styleId="3">
    <w:name w:val="heading 3"/>
    <w:basedOn w:val="1"/>
    <w:next w:val="1"/>
    <w:link w:val="10"/>
    <w:qFormat/>
    <w:uiPriority w:val="9"/>
    <w:pPr>
      <w:keepNext/>
      <w:keepLines/>
      <w:widowControl/>
      <w:spacing w:before="260" w:after="260" w:line="413" w:lineRule="auto"/>
      <w:ind w:firstLine="200" w:firstLineChars="200"/>
      <w:outlineLvl w:val="2"/>
    </w:pPr>
    <w:rPr>
      <w:b/>
      <w:sz w:val="3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2"/>
    <w:qFormat/>
    <w:uiPriority w:val="9"/>
    <w:rPr>
      <w:rFonts w:ascii="Arial" w:hAnsi="Arial" w:eastAsia="黑体"/>
      <w:b/>
      <w:kern w:val="2"/>
      <w:sz w:val="32"/>
      <w:szCs w:val="22"/>
    </w:rPr>
  </w:style>
  <w:style w:type="character" w:customStyle="1" w:styleId="10">
    <w:name w:val="标题 3 Char"/>
    <w:basedOn w:val="7"/>
    <w:link w:val="3"/>
    <w:qFormat/>
    <w:uiPriority w:val="9"/>
    <w:rPr>
      <w:b/>
      <w:kern w:val="2"/>
      <w:sz w:val="32"/>
      <w:szCs w:val="22"/>
    </w:rPr>
  </w:style>
  <w:style w:type="character" w:customStyle="1" w:styleId="11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1106</Characters>
  <Lines>9</Lines>
  <Paragraphs>2</Paragraphs>
  <TotalTime>16</TotalTime>
  <ScaleCrop>false</ScaleCrop>
  <LinksUpToDate>false</LinksUpToDate>
  <CharactersWithSpaces>1298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2022-07-12T05:35:00Z</dcterms:created>
  <dc:creator>Song</dc:creator>
  <cp:lastModifiedBy>ls</cp:lastModifiedBy>
  <dcterms:modified xsi:type="dcterms:W3CDTF">2022-07-12T22:17:57Z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36DF8680171A4A45A087CE63E1BB5BCB</vt:lpwstr>
  </property>
</Properties>
</file>