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single" w:color="auto" w:sz="4" w:space="0"/>
        </w:pBdr>
        <w:ind w:left="-141" w:leftChars="-67" w:right="-525" w:rightChars="-250" w:firstLine="0" w:firstLineChars="0"/>
        <w:rPr>
          <w:rFonts w:ascii="楷体" w:hAnsi="楷体" w:eastAsia="楷体"/>
        </w:rPr>
      </w:pPr>
      <w:bookmarkStart w:id="0" w:name="_GoBack"/>
      <w:bookmarkEnd w:id="0"/>
      <w:r>
        <w:rPr>
          <w:rFonts w:hint="eastAsia" w:ascii="楷体" w:hAnsi="楷体" w:eastAsia="楷体"/>
        </w:rPr>
        <w:t>持续</w:t>
      </w:r>
      <w:ins w:id="0" w:author="TFY-AN40" w:date="2022-07-08T13:34:00Z">
        <w:r>
          <w:rPr>
            <w:rFonts w:hint="eastAsia" w:ascii="楷体" w:hAnsi="楷体" w:eastAsia="楷体"/>
          </w:rPr>
          <w:t>发挥</w:t>
        </w:r>
      </w:ins>
      <w:del w:id="1" w:author="TFY-AN40" w:date="2022-07-08T13:34:00Z">
        <w:r>
          <w:rPr>
            <w:rFonts w:hint="eastAsia" w:ascii="楷体" w:hAnsi="楷体" w:eastAsia="楷体"/>
          </w:rPr>
          <w:delText>法会</w:delText>
        </w:r>
      </w:del>
      <w:r>
        <w:rPr>
          <w:rFonts w:hint="eastAsia" w:ascii="楷体" w:hAnsi="楷体" w:eastAsia="楷体"/>
        </w:rPr>
        <w:t xml:space="preserve">身心所有的能力 </w:t>
      </w:r>
      <w:r>
        <w:rPr>
          <w:rFonts w:ascii="楷体" w:hAnsi="楷体" w:eastAsia="楷体"/>
        </w:rPr>
        <w:t>| Lisa</w:t>
      </w:r>
      <w:r>
        <w:rPr>
          <w:rFonts w:hint="eastAsia" w:ascii="楷体" w:hAnsi="楷体" w:eastAsia="楷体"/>
        </w:rPr>
        <w:t>老师每日分享</w:t>
      </w:r>
      <w:r>
        <w:rPr>
          <w:rFonts w:ascii="楷体" w:hAnsi="楷体" w:eastAsia="楷体"/>
        </w:rPr>
        <w:t>20220708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禅修的精要</w:t>
      </w:r>
      <w:del w:id="2" w:author="Administrator" w:date="2022-07-08T13:18:00Z">
        <w:r>
          <w:rPr>
            <w:rFonts w:hint="eastAsia" w:ascii="宋体" w:hAnsi="宋体"/>
            <w:szCs w:val="21"/>
          </w:rPr>
          <w:delText>，</w:delText>
        </w:r>
      </w:del>
      <w:ins w:id="3" w:author="Administrator" w:date="2022-07-08T13:18:00Z">
        <w:r>
          <w:rPr>
            <w:rFonts w:hint="eastAsia" w:ascii="宋体" w:hAnsi="宋体"/>
            <w:szCs w:val="21"/>
          </w:rPr>
          <w:t>是</w:t>
        </w:r>
      </w:ins>
      <w:r>
        <w:rPr>
          <w:rFonts w:hint="eastAsia" w:ascii="宋体" w:hAnsi="宋体"/>
          <w:szCs w:val="21"/>
        </w:rPr>
        <w:t>持续发挥身心所有的能力。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del w:id="4" w:author="Administrator" w:date="2022-07-08T13:19:00Z"/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观感受时，不论</w:t>
      </w:r>
      <w:ins w:id="5" w:author="TFY-AN40" w:date="2022-07-08T13:35:00Z">
        <w:del w:id="6" w:author="阿诗玛" w:date="2022-07-08T14:59:00Z">
          <w:r>
            <w:rPr>
              <w:rFonts w:hint="eastAsia" w:ascii="宋体" w:hAnsi="宋体"/>
              <w:szCs w:val="21"/>
            </w:rPr>
            <w:delText>身体</w:delText>
          </w:r>
        </w:del>
      </w:ins>
      <w:ins w:id="7" w:author="Administrator" w:date="2022-07-08T13:18:00Z">
        <w:r>
          <w:rPr>
            <w:rFonts w:hint="eastAsia" w:ascii="宋体" w:hAnsi="宋体"/>
            <w:szCs w:val="21"/>
          </w:rPr>
          <w:t>是</w:t>
        </w:r>
      </w:ins>
      <w:r>
        <w:rPr>
          <w:rFonts w:hint="eastAsia" w:ascii="宋体" w:hAnsi="宋体"/>
          <w:szCs w:val="21"/>
        </w:rPr>
        <w:t>疼痛</w:t>
      </w:r>
      <w:ins w:id="8" w:author="Administrator" w:date="2022-07-08T13:18:00Z">
        <w:r>
          <w:rPr>
            <w:rFonts w:hint="eastAsia" w:ascii="宋体" w:hAnsi="宋体"/>
            <w:szCs w:val="21"/>
          </w:rPr>
          <w:t>、</w:t>
        </w:r>
      </w:ins>
      <w:del w:id="9" w:author="Administrator" w:date="2022-07-08T13:18:00Z">
        <w:r>
          <w:rPr>
            <w:rFonts w:hint="eastAsia" w:ascii="宋体" w:hAnsi="宋体"/>
            <w:szCs w:val="21"/>
          </w:rPr>
          <w:delText>，</w:delText>
        </w:r>
      </w:del>
      <w:r>
        <w:rPr>
          <w:rFonts w:hint="eastAsia" w:ascii="宋体" w:hAnsi="宋体"/>
          <w:szCs w:val="21"/>
        </w:rPr>
        <w:t>剧痛</w:t>
      </w:r>
      <w:ins w:id="10" w:author="Administrator" w:date="2022-07-08T13:18:00Z">
        <w:r>
          <w:rPr>
            <w:rFonts w:hint="eastAsia" w:ascii="宋体" w:hAnsi="宋体"/>
            <w:szCs w:val="21"/>
          </w:rPr>
          <w:t>，</w:t>
        </w:r>
      </w:ins>
      <w:ins w:id="11" w:author="Administrator" w:date="2022-07-08T13:18:00Z">
        <w:r>
          <w:rPr>
            <w:rFonts w:ascii="宋体" w:hAnsi="宋体"/>
            <w:szCs w:val="21"/>
          </w:rPr>
          <w:t>还是</w:t>
        </w:r>
      </w:ins>
      <w:del w:id="12" w:author="Administrator" w:date="2022-07-08T13:18:00Z">
        <w:r>
          <w:rPr>
            <w:rFonts w:hint="eastAsia" w:ascii="宋体" w:hAnsi="宋体"/>
            <w:szCs w:val="21"/>
          </w:rPr>
          <w:delText>，</w:delText>
        </w:r>
      </w:del>
      <w:r>
        <w:rPr>
          <w:rFonts w:hint="eastAsia" w:ascii="宋体" w:hAnsi="宋体"/>
          <w:szCs w:val="21"/>
        </w:rPr>
        <w:t>刺痛，心</w:t>
      </w:r>
      <w:ins w:id="13" w:author="Administrator" w:date="2022-07-08T13:18:00Z">
        <w:r>
          <w:rPr>
            <w:rFonts w:hint="eastAsia" w:ascii="宋体" w:hAnsi="宋体"/>
            <w:szCs w:val="21"/>
          </w:rPr>
          <w:t>都</w:t>
        </w:r>
      </w:ins>
      <w:ins w:id="14" w:author="TFY-AN40" w:date="2022-07-08T13:35:00Z">
        <w:r>
          <w:rPr>
            <w:rFonts w:hint="eastAsia" w:ascii="宋体" w:hAnsi="宋体"/>
            <w:szCs w:val="21"/>
          </w:rPr>
          <w:t>应</w:t>
        </w:r>
      </w:ins>
      <w:r>
        <w:rPr>
          <w:rFonts w:hint="eastAsia" w:ascii="宋体" w:hAnsi="宋体"/>
          <w:szCs w:val="21"/>
        </w:rPr>
        <w:t>是正念相续，</w:t>
      </w:r>
      <w:ins w:id="15" w:author="阿诗玛" w:date="2022-07-08T14:56:00Z">
        <w:r>
          <w:rPr>
            <w:rFonts w:hint="eastAsia" w:ascii="宋体" w:hAnsi="宋体"/>
            <w:szCs w:val="21"/>
          </w:rPr>
          <w:t>不</w:t>
        </w:r>
      </w:ins>
      <w:ins w:id="16" w:author="阿诗玛" w:date="2022-07-08T14:58:00Z">
        <w:r>
          <w:rPr>
            <w:rFonts w:hint="eastAsia" w:ascii="宋体" w:hAnsi="宋体"/>
            <w:szCs w:val="21"/>
          </w:rPr>
          <w:t>可</w:t>
        </w:r>
      </w:ins>
      <w:del w:id="17" w:author="阿诗玛" w:date="2022-07-08T14:54:00Z">
        <w:r>
          <w:rPr>
            <w:rFonts w:hint="eastAsia" w:ascii="宋体" w:hAnsi="宋体"/>
            <w:szCs w:val="21"/>
          </w:rPr>
          <w:delText>没有</w:delText>
        </w:r>
      </w:del>
      <w:ins w:id="18" w:author="阿诗玛" w:date="2022-07-08T14:56:00Z">
        <w:r>
          <w:rPr>
            <w:rFonts w:hint="eastAsia" w:ascii="宋体" w:hAnsi="宋体"/>
            <w:szCs w:val="21"/>
          </w:rPr>
          <w:t>败给</w:t>
        </w:r>
      </w:ins>
      <w:del w:id="19" w:author="阿诗玛" w:date="2022-07-08T14:55:00Z">
        <w:r>
          <w:rPr>
            <w:rFonts w:hint="eastAsia" w:ascii="宋体" w:hAnsi="宋体"/>
            <w:szCs w:val="21"/>
          </w:rPr>
          <w:delText>被</w:delText>
        </w:r>
      </w:del>
      <w:r>
        <w:rPr>
          <w:rFonts w:hint="eastAsia" w:ascii="宋体" w:hAnsi="宋体"/>
          <w:szCs w:val="21"/>
        </w:rPr>
        <w:t>疼痛</w:t>
      </w:r>
      <w:del w:id="20" w:author="阿诗玛" w:date="2022-07-08T14:56:00Z">
        <w:r>
          <w:rPr>
            <w:rFonts w:hint="eastAsia" w:ascii="宋体" w:hAnsi="宋体"/>
            <w:szCs w:val="21"/>
          </w:rPr>
          <w:delText>击败</w:delText>
        </w:r>
      </w:del>
      <w:r>
        <w:rPr>
          <w:rFonts w:hint="eastAsia" w:ascii="宋体" w:hAnsi="宋体"/>
          <w:szCs w:val="21"/>
        </w:rPr>
        <w:t>而放弃。面对乐受不追随，面对苦受</w:t>
      </w:r>
      <w:del w:id="21" w:author="Administrator" w:date="2022-07-08T13:19:00Z">
        <w:r>
          <w:rPr>
            <w:rFonts w:hint="eastAsia" w:ascii="宋体" w:hAnsi="宋体"/>
            <w:szCs w:val="21"/>
          </w:rPr>
          <w:delText>，</w:delText>
        </w:r>
      </w:del>
      <w:r>
        <w:rPr>
          <w:rFonts w:hint="eastAsia" w:ascii="宋体" w:hAnsi="宋体"/>
          <w:szCs w:val="21"/>
        </w:rPr>
        <w:t>不逃避。不修身者</w:t>
      </w:r>
      <w:ins w:id="22" w:author="阿诗玛" w:date="2022-07-08T15:00:00Z">
        <w:r>
          <w:rPr>
            <w:rFonts w:hint="eastAsia" w:ascii="宋体" w:hAnsi="宋体"/>
            <w:szCs w:val="21"/>
          </w:rPr>
          <w:t>却不然</w:t>
        </w:r>
      </w:ins>
      <w:r>
        <w:rPr>
          <w:rFonts w:hint="eastAsia" w:ascii="宋体" w:hAnsi="宋体"/>
          <w:szCs w:val="21"/>
        </w:rPr>
        <w:t>，</w:t>
      </w:r>
      <w:del w:id="23" w:author="阿诗玛" w:date="2022-07-08T15:00:00Z">
        <w:r>
          <w:rPr>
            <w:rFonts w:hint="eastAsia" w:ascii="宋体" w:hAnsi="宋体"/>
            <w:szCs w:val="21"/>
          </w:rPr>
          <w:delText>当</w:delText>
        </w:r>
      </w:del>
      <w:r>
        <w:rPr>
          <w:rFonts w:hint="eastAsia" w:ascii="宋体" w:hAnsi="宋体"/>
          <w:szCs w:val="21"/>
        </w:rPr>
        <w:t>感觉乐受时，</w:t>
      </w:r>
      <w:ins w:id="24" w:author="阿诗玛" w:date="2022-07-08T14:59:00Z">
        <w:r>
          <w:rPr>
            <w:rFonts w:hint="eastAsia" w:ascii="宋体" w:hAnsi="宋体"/>
            <w:szCs w:val="21"/>
          </w:rPr>
          <w:t>就</w:t>
        </w:r>
      </w:ins>
      <w:r>
        <w:rPr>
          <w:rFonts w:hint="eastAsia" w:ascii="宋体" w:hAnsi="宋体"/>
          <w:szCs w:val="21"/>
        </w:rPr>
        <w:t>追随乐受，不舍地追求乐受</w:t>
      </w:r>
      <w:ins w:id="25" w:author="Administrator" w:date="2022-07-08T13:19:00Z">
        <w:r>
          <w:rPr>
            <w:rFonts w:hint="eastAsia" w:ascii="宋体" w:hAnsi="宋体"/>
            <w:szCs w:val="21"/>
          </w:rPr>
          <w:t>。</w:t>
        </w:r>
      </w:ins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ins w:id="26" w:author="阿诗玛" w:date="2022-07-08T15:01:00Z"/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我们当然能够使我们的感受消失</w:t>
      </w:r>
      <w:ins w:id="27" w:author="TFY-AN40" w:date="2022-07-08T13:37:00Z">
        <w:r>
          <w:rPr>
            <w:rFonts w:hint="eastAsia" w:ascii="宋体" w:hAnsi="宋体"/>
            <w:szCs w:val="21"/>
          </w:rPr>
          <w:t>——</w:t>
        </w:r>
      </w:ins>
      <w:del w:id="28" w:author="TFY-AN40" w:date="2022-07-08T13:37:00Z">
        <w:r>
          <w:rPr>
            <w:rFonts w:hint="eastAsia" w:ascii="宋体" w:hAnsi="宋体"/>
            <w:szCs w:val="21"/>
          </w:rPr>
          <w:delText>，是</w:delText>
        </w:r>
      </w:del>
      <w:r>
        <w:rPr>
          <w:rFonts w:hint="eastAsia" w:ascii="宋体" w:hAnsi="宋体"/>
          <w:szCs w:val="21"/>
        </w:rPr>
        <w:t>移动身体</w:t>
      </w:r>
      <w:del w:id="29" w:author="Administrator" w:date="2022-07-08T13:19:00Z">
        <w:r>
          <w:rPr>
            <w:rFonts w:hint="eastAsia" w:ascii="宋体" w:hAnsi="宋体"/>
            <w:szCs w:val="21"/>
          </w:rPr>
          <w:delText>，</w:delText>
        </w:r>
      </w:del>
      <w:ins w:id="30" w:author="Administrator" w:date="2022-07-08T13:19:00Z">
        <w:r>
          <w:rPr>
            <w:rFonts w:hint="eastAsia" w:ascii="宋体" w:hAnsi="宋体"/>
            <w:szCs w:val="21"/>
          </w:rPr>
          <w:t>。</w:t>
        </w:r>
      </w:ins>
      <w:r>
        <w:rPr>
          <w:rFonts w:hint="eastAsia" w:ascii="宋体" w:hAnsi="宋体"/>
          <w:szCs w:val="21"/>
        </w:rPr>
        <w:t>但</w:t>
      </w:r>
      <w:del w:id="31" w:author="阿诗玛" w:date="2022-07-08T15:01:00Z">
        <w:r>
          <w:rPr>
            <w:rFonts w:hint="eastAsia" w:ascii="宋体" w:hAnsi="宋体"/>
            <w:szCs w:val="21"/>
          </w:rPr>
          <w:delText>是，</w:delText>
        </w:r>
      </w:del>
      <w:r>
        <w:rPr>
          <w:rFonts w:hint="eastAsia" w:ascii="宋体" w:hAnsi="宋体"/>
          <w:szCs w:val="21"/>
        </w:rPr>
        <w:t>这样做</w:t>
      </w:r>
      <w:ins w:id="32" w:author="阿诗玛" w:date="2022-07-08T15:01:00Z">
        <w:r>
          <w:rPr>
            <w:rFonts w:hint="eastAsia" w:ascii="宋体" w:hAnsi="宋体"/>
            <w:szCs w:val="21"/>
          </w:rPr>
          <w:t>时，</w:t>
        </w:r>
      </w:ins>
      <w:r>
        <w:rPr>
          <w:rFonts w:hint="eastAsia" w:ascii="宋体" w:hAnsi="宋体"/>
          <w:szCs w:val="21"/>
        </w:rPr>
        <w:t>我们不是在把握身体的感受，</w:t>
      </w:r>
      <w:ins w:id="33" w:author="TFY-AN40" w:date="2022-07-08T13:37:00Z">
        <w:r>
          <w:rPr>
            <w:rFonts w:hint="eastAsia" w:ascii="宋体" w:hAnsi="宋体"/>
            <w:szCs w:val="21"/>
          </w:rPr>
          <w:t>而是在</w:t>
        </w:r>
      </w:ins>
      <w:del w:id="34" w:author="TFY-AN40" w:date="2022-07-08T13:37:00Z">
        <w:r>
          <w:rPr>
            <w:rFonts w:hint="eastAsia" w:ascii="宋体" w:hAnsi="宋体"/>
            <w:szCs w:val="21"/>
          </w:rPr>
          <w:delText>我们</w:delText>
        </w:r>
      </w:del>
      <w:r>
        <w:rPr>
          <w:rFonts w:hint="eastAsia" w:ascii="宋体" w:hAnsi="宋体"/>
          <w:szCs w:val="21"/>
        </w:rPr>
        <w:t>试着逃脱它们</w:t>
      </w:r>
      <w:del w:id="35" w:author="Administrator" w:date="2022-07-08T13:19:00Z">
        <w:r>
          <w:rPr>
            <w:rFonts w:hint="eastAsia" w:ascii="宋体" w:hAnsi="宋体"/>
            <w:szCs w:val="21"/>
          </w:rPr>
          <w:delText>，</w:delText>
        </w:r>
      </w:del>
      <w:ins w:id="36" w:author="阿诗玛" w:date="2022-07-08T15:01:00Z">
        <w:r>
          <w:rPr>
            <w:rFonts w:ascii="宋体" w:hAnsi="宋体"/>
            <w:szCs w:val="21"/>
          </w:rPr>
          <w:t>，</w:t>
        </w:r>
      </w:ins>
      <w:ins w:id="37" w:author="Administrator" w:date="2022-07-08T13:19:00Z">
        <w:del w:id="38" w:author="阿诗玛" w:date="2022-07-08T15:01:00Z">
          <w:r>
            <w:rPr>
              <w:rFonts w:hint="eastAsia" w:ascii="宋体" w:hAnsi="宋体"/>
              <w:szCs w:val="21"/>
            </w:rPr>
            <w:delText>。</w:delText>
          </w:r>
        </w:del>
      </w:ins>
      <w:del w:id="39" w:author="阿诗玛" w:date="2022-07-08T15:01:00Z">
        <w:r>
          <w:rPr>
            <w:rFonts w:hint="eastAsia" w:ascii="宋体" w:hAnsi="宋体"/>
            <w:szCs w:val="21"/>
          </w:rPr>
          <w:delText>这样做时，</w:delText>
        </w:r>
      </w:del>
      <w:r>
        <w:rPr>
          <w:rFonts w:hint="eastAsia" w:ascii="宋体" w:hAnsi="宋体"/>
          <w:szCs w:val="21"/>
        </w:rPr>
        <w:t>行者变成在抗拒新的感受</w:t>
      </w:r>
      <w:ins w:id="40" w:author="TFY-AN40" w:date="2022-07-08T13:38:00Z">
        <w:r>
          <w:rPr>
            <w:rFonts w:hint="eastAsia" w:ascii="宋体" w:hAnsi="宋体"/>
            <w:szCs w:val="21"/>
          </w:rPr>
          <w:t>。</w:t>
        </w:r>
      </w:ins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del w:id="41" w:author="TFY-AN40" w:date="2022-07-08T13:38:00Z">
        <w:r>
          <w:rPr>
            <w:rFonts w:hint="eastAsia" w:ascii="宋体" w:hAnsi="宋体"/>
            <w:szCs w:val="21"/>
          </w:rPr>
          <w:delText>，</w:delText>
        </w:r>
      </w:del>
      <w:r>
        <w:rPr>
          <w:rFonts w:hint="eastAsia" w:ascii="宋体" w:hAnsi="宋体"/>
          <w:szCs w:val="21"/>
        </w:rPr>
        <w:t>我们必须知道</w:t>
      </w:r>
      <w:ins w:id="42" w:author="阿诗玛" w:date="2022-07-08T15:02:00Z">
        <w:r>
          <w:rPr>
            <w:rFonts w:hint="eastAsia" w:ascii="宋体" w:hAnsi="宋体"/>
            <w:szCs w:val="21"/>
          </w:rPr>
          <w:t>，</w:t>
        </w:r>
      </w:ins>
      <w:r>
        <w:rPr>
          <w:rFonts w:hint="eastAsia" w:ascii="宋体" w:hAnsi="宋体"/>
          <w:szCs w:val="21"/>
        </w:rPr>
        <w:t>我们不</w:t>
      </w:r>
      <w:ins w:id="43" w:author="阿诗玛" w:date="2022-07-08T15:02:00Z">
        <w:r>
          <w:rPr>
            <w:rFonts w:hint="eastAsia" w:ascii="宋体" w:hAnsi="宋体"/>
            <w:szCs w:val="21"/>
          </w:rPr>
          <w:t>应</w:t>
        </w:r>
      </w:ins>
      <w:del w:id="44" w:author="阿诗玛" w:date="2022-07-08T15:02:00Z">
        <w:r>
          <w:rPr>
            <w:rFonts w:hint="eastAsia" w:ascii="宋体" w:hAnsi="宋体"/>
            <w:szCs w:val="21"/>
          </w:rPr>
          <w:delText>能</w:delText>
        </w:r>
      </w:del>
      <w:r>
        <w:rPr>
          <w:rFonts w:hint="eastAsia" w:ascii="宋体" w:hAnsi="宋体"/>
          <w:szCs w:val="21"/>
        </w:rPr>
        <w:t>从任何感受逃脱</w:t>
      </w:r>
      <w:del w:id="45" w:author="Administrator" w:date="2022-07-08T13:20:00Z">
        <w:r>
          <w:rPr>
            <w:rFonts w:hint="eastAsia" w:ascii="宋体" w:hAnsi="宋体"/>
            <w:szCs w:val="21"/>
          </w:rPr>
          <w:delText>，</w:delText>
        </w:r>
      </w:del>
      <w:ins w:id="46" w:author="Administrator" w:date="2022-07-08T13:20:00Z">
        <w:r>
          <w:rPr>
            <w:rFonts w:hint="eastAsia" w:ascii="宋体" w:hAnsi="宋体"/>
            <w:szCs w:val="21"/>
          </w:rPr>
          <w:t>。</w:t>
        </w:r>
      </w:ins>
      <w:r>
        <w:rPr>
          <w:rFonts w:hint="eastAsia" w:ascii="宋体" w:hAnsi="宋体"/>
          <w:szCs w:val="21"/>
        </w:rPr>
        <w:t>行者不</w:t>
      </w:r>
      <w:ins w:id="47" w:author="阿诗玛" w:date="2022-07-08T15:02:00Z">
        <w:r>
          <w:rPr>
            <w:rFonts w:hint="eastAsia" w:ascii="宋体" w:hAnsi="宋体"/>
            <w:szCs w:val="21"/>
          </w:rPr>
          <w:t>应</w:t>
        </w:r>
      </w:ins>
      <w:del w:id="48" w:author="阿诗玛" w:date="2022-07-08T15:02:00Z">
        <w:r>
          <w:rPr>
            <w:rFonts w:hint="eastAsia" w:ascii="宋体" w:hAnsi="宋体"/>
            <w:szCs w:val="21"/>
          </w:rPr>
          <w:delText>能</w:delText>
        </w:r>
      </w:del>
      <w:r>
        <w:rPr>
          <w:rFonts w:hint="eastAsia" w:ascii="宋体" w:hAnsi="宋体"/>
          <w:szCs w:val="21"/>
        </w:rPr>
        <w:t>从我们</w:t>
      </w:r>
      <w:del w:id="49" w:author="阿诗玛" w:date="2022-07-08T15:02:00Z">
        <w:r>
          <w:rPr>
            <w:rFonts w:hint="eastAsia" w:ascii="宋体" w:hAnsi="宋体"/>
            <w:szCs w:val="21"/>
          </w:rPr>
          <w:delText>的</w:delText>
        </w:r>
      </w:del>
      <w:r>
        <w:rPr>
          <w:rFonts w:hint="eastAsia" w:ascii="宋体" w:hAnsi="宋体"/>
          <w:szCs w:val="21"/>
        </w:rPr>
        <w:t>肉体的固有痛苦逃脱，</w:t>
      </w:r>
      <w:del w:id="50" w:author="Administrator" w:date="2022-07-08T13:20:00Z">
        <w:r>
          <w:rPr>
            <w:rFonts w:hint="eastAsia" w:ascii="宋体" w:hAnsi="宋体"/>
            <w:szCs w:val="21"/>
          </w:rPr>
          <w:delText>并且</w:delText>
        </w:r>
      </w:del>
      <w:r>
        <w:rPr>
          <w:rFonts w:hint="eastAsia" w:ascii="宋体" w:hAnsi="宋体"/>
          <w:szCs w:val="21"/>
        </w:rPr>
        <w:t>只有一条唯一的</w:t>
      </w:r>
      <w:ins w:id="51" w:author="阿诗玛" w:date="2022-07-08T15:03:00Z">
        <w:r>
          <w:rPr>
            <w:rFonts w:hint="eastAsia" w:ascii="宋体" w:hAnsi="宋体"/>
            <w:szCs w:val="21"/>
          </w:rPr>
          <w:t>觉悟之</w:t>
        </w:r>
      </w:ins>
      <w:del w:id="52" w:author="阿诗玛" w:date="2022-07-08T15:03:00Z">
        <w:r>
          <w:rPr>
            <w:rFonts w:hint="eastAsia" w:ascii="宋体" w:hAnsi="宋体"/>
            <w:szCs w:val="21"/>
          </w:rPr>
          <w:delText>道</w:delText>
        </w:r>
      </w:del>
      <w:r>
        <w:rPr>
          <w:rFonts w:hint="eastAsia" w:ascii="宋体" w:hAnsi="宋体"/>
          <w:szCs w:val="21"/>
        </w:rPr>
        <w:t>路</w:t>
      </w:r>
      <w:del w:id="53" w:author="Administrator" w:date="2022-07-08T13:20:00Z">
        <w:r>
          <w:rPr>
            <w:rFonts w:hint="eastAsia" w:ascii="宋体" w:hAnsi="宋体"/>
            <w:szCs w:val="21"/>
          </w:rPr>
          <w:delText>，是</w:delText>
        </w:r>
      </w:del>
      <w:ins w:id="54" w:author="Administrator" w:date="2022-07-08T13:20:00Z">
        <w:r>
          <w:rPr>
            <w:rFonts w:hint="eastAsia" w:ascii="宋体" w:hAnsi="宋体"/>
            <w:szCs w:val="21"/>
          </w:rPr>
          <w:t>：</w:t>
        </w:r>
      </w:ins>
      <w:r>
        <w:rPr>
          <w:rFonts w:hint="eastAsia" w:ascii="宋体" w:hAnsi="宋体"/>
          <w:szCs w:val="21"/>
        </w:rPr>
        <w:t>面对它</w:t>
      </w:r>
      <w:del w:id="55" w:author="Administrator" w:date="2022-07-08T13:20:00Z">
        <w:r>
          <w:rPr>
            <w:rFonts w:hint="eastAsia" w:ascii="宋体" w:hAnsi="宋体"/>
            <w:szCs w:val="21"/>
          </w:rPr>
          <w:delText>，</w:delText>
        </w:r>
      </w:del>
      <w:ins w:id="56" w:author="Administrator" w:date="2022-07-08T13:20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战胜它</w:t>
      </w:r>
      <w:ins w:id="57" w:author="Administrator" w:date="2022-07-08T13:20:00Z">
        <w:r>
          <w:rPr>
            <w:rFonts w:hint="eastAsia" w:ascii="宋体" w:hAnsi="宋体"/>
            <w:szCs w:val="21"/>
          </w:rPr>
          <w:t>，从</w:t>
        </w:r>
      </w:ins>
      <w:r>
        <w:rPr>
          <w:rFonts w:hint="eastAsia" w:ascii="宋体" w:hAnsi="宋体"/>
          <w:szCs w:val="21"/>
        </w:rPr>
        <w:t>而得到内观智慧，获得解脱。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正念的意义是什么？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正念是用心警觉</w:t>
      </w:r>
      <w:ins w:id="58" w:author="阿诗玛" w:date="2022-07-08T15:04:00Z">
        <w:r>
          <w:rPr>
            <w:rFonts w:hint="eastAsia" w:ascii="宋体" w:hAnsi="宋体"/>
            <w:szCs w:val="21"/>
          </w:rPr>
          <w:t>，</w:t>
        </w:r>
      </w:ins>
      <w:r>
        <w:rPr>
          <w:rFonts w:hint="eastAsia" w:ascii="宋体" w:hAnsi="宋体"/>
          <w:szCs w:val="21"/>
        </w:rPr>
        <w:t>并且严格把持这警觉，而</w:t>
      </w:r>
      <w:ins w:id="59" w:author="阿诗玛" w:date="2022-07-08T15:04:00Z">
        <w:r>
          <w:rPr>
            <w:rFonts w:hint="eastAsia" w:ascii="宋体" w:hAnsi="宋体"/>
            <w:szCs w:val="21"/>
          </w:rPr>
          <w:t>又</w:t>
        </w:r>
      </w:ins>
      <w:r>
        <w:rPr>
          <w:rFonts w:hint="eastAsia" w:ascii="宋体" w:hAnsi="宋体"/>
          <w:szCs w:val="21"/>
        </w:rPr>
        <w:t>没有任何概念的想法，一心一意</w:t>
      </w:r>
      <w:ins w:id="60" w:author="Administrator" w:date="2022-07-08T13:21:00Z">
        <w:r>
          <w:rPr>
            <w:rFonts w:hint="eastAsia" w:ascii="宋体" w:hAnsi="宋体"/>
            <w:szCs w:val="21"/>
          </w:rPr>
          <w:t>，</w:t>
        </w:r>
      </w:ins>
      <w:del w:id="61" w:author="TFY-AN40" w:date="2022-07-08T13:38:00Z">
        <w:r>
          <w:rPr>
            <w:rFonts w:hint="eastAsia" w:ascii="宋体" w:hAnsi="宋体"/>
            <w:szCs w:val="21"/>
          </w:rPr>
          <w:delText>一点也</w:delText>
        </w:r>
      </w:del>
      <w:r>
        <w:rPr>
          <w:rFonts w:hint="eastAsia" w:ascii="宋体" w:hAnsi="宋体"/>
          <w:szCs w:val="21"/>
        </w:rPr>
        <w:t>没有任何思想。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假如苦受过于苦恼，而不能由屏息的努力和拉紧身体来克服，行者应系紧他的心</w:t>
      </w:r>
      <w:ins w:id="62" w:author="Administrator" w:date="2022-07-08T13:24:00Z">
        <w:r>
          <w:rPr>
            <w:rFonts w:hint="eastAsia" w:ascii="宋体" w:hAnsi="宋体"/>
            <w:szCs w:val="21"/>
          </w:rPr>
          <w:t>，</w:t>
        </w:r>
      </w:ins>
      <w:ins w:id="63" w:author="阿诗玛" w:date="2022-07-08T15:07:00Z">
        <w:r>
          <w:rPr>
            <w:rFonts w:hint="eastAsia" w:ascii="宋体" w:hAnsi="宋体"/>
            <w:szCs w:val="21"/>
          </w:rPr>
          <w:t>继续</w:t>
        </w:r>
      </w:ins>
      <w:del w:id="64" w:author="阿诗玛" w:date="2022-07-08T15:07:00Z">
        <w:r>
          <w:rPr>
            <w:rFonts w:hint="eastAsia" w:ascii="宋体" w:hAnsi="宋体"/>
            <w:szCs w:val="21"/>
          </w:rPr>
          <w:delText>再度</w:delText>
        </w:r>
      </w:del>
      <w:r>
        <w:rPr>
          <w:rFonts w:hint="eastAsia" w:ascii="宋体" w:hAnsi="宋体"/>
          <w:szCs w:val="21"/>
        </w:rPr>
        <w:t>抗拒</w:t>
      </w:r>
      <w:del w:id="65" w:author="Administrator" w:date="2022-07-08T13:23:00Z">
        <w:r>
          <w:rPr>
            <w:rFonts w:hint="eastAsia" w:ascii="宋体" w:hAnsi="宋体"/>
            <w:szCs w:val="21"/>
          </w:rPr>
          <w:delText>它</w:delText>
        </w:r>
      </w:del>
      <w:ins w:id="66" w:author="阿诗玛" w:date="2022-07-08T15:07:00Z">
        <w:r>
          <w:rPr>
            <w:rFonts w:hint="eastAsia" w:ascii="宋体" w:hAnsi="宋体"/>
            <w:szCs w:val="21"/>
          </w:rPr>
          <w:t>它</w:t>
        </w:r>
      </w:ins>
      <w:ins w:id="67" w:author="Administrator" w:date="2022-07-08T13:23:00Z">
        <w:del w:id="68" w:author="阿诗玛" w:date="2022-07-08T15:07:00Z">
          <w:r>
            <w:rPr>
              <w:rFonts w:hint="eastAsia" w:ascii="宋体" w:hAnsi="宋体"/>
              <w:szCs w:val="21"/>
            </w:rPr>
            <w:delText>这种苦恼</w:delText>
          </w:r>
        </w:del>
      </w:ins>
      <w:ins w:id="69" w:author="Administrator" w:date="2022-07-08T13:23:00Z">
        <w:r>
          <w:rPr>
            <w:rFonts w:hint="eastAsia" w:ascii="宋体" w:hAnsi="宋体"/>
            <w:szCs w:val="21"/>
          </w:rPr>
          <w:t>。</w:t>
        </w:r>
      </w:ins>
      <w:del w:id="70" w:author="Administrator" w:date="2022-07-08T13:23:00Z">
        <w:r>
          <w:rPr>
            <w:rFonts w:hint="eastAsia" w:ascii="宋体" w:hAnsi="宋体"/>
            <w:szCs w:val="21"/>
          </w:rPr>
          <w:delText>，</w:delText>
        </w:r>
      </w:del>
      <w:ins w:id="71" w:author="阿诗玛" w:date="2022-07-08T15:07:00Z">
        <w:r>
          <w:rPr>
            <w:rFonts w:hint="eastAsia" w:ascii="宋体" w:hAnsi="宋体"/>
            <w:szCs w:val="21"/>
          </w:rPr>
          <w:t>此时</w:t>
        </w:r>
      </w:ins>
      <w:del w:id="72" w:author="阿诗玛" w:date="2022-07-08T15:07:00Z">
        <w:r>
          <w:rPr>
            <w:rFonts w:hint="eastAsia" w:ascii="宋体" w:hAnsi="宋体"/>
            <w:szCs w:val="21"/>
          </w:rPr>
          <w:delText>而</w:delText>
        </w:r>
      </w:del>
      <w:del w:id="73" w:author="阿诗玛" w:date="2022-07-08T15:08:00Z">
        <w:r>
          <w:rPr>
            <w:rFonts w:hint="eastAsia" w:ascii="宋体" w:hAnsi="宋体"/>
            <w:szCs w:val="21"/>
          </w:rPr>
          <w:delText>应</w:delText>
        </w:r>
      </w:del>
      <w:r>
        <w:rPr>
          <w:rFonts w:hint="eastAsia" w:ascii="宋体" w:hAnsi="宋体"/>
          <w:szCs w:val="21"/>
        </w:rPr>
        <w:t>用</w:t>
      </w:r>
      <w:del w:id="74" w:author="Administrator" w:date="2022-07-08T13:23:00Z">
        <w:r>
          <w:rPr>
            <w:rFonts w:hint="eastAsia" w:ascii="宋体" w:hAnsi="宋体"/>
            <w:szCs w:val="21"/>
          </w:rPr>
          <w:delText>他的</w:delText>
        </w:r>
      </w:del>
      <w:r>
        <w:rPr>
          <w:rFonts w:hint="eastAsia" w:ascii="宋体" w:hAnsi="宋体"/>
          <w:szCs w:val="21"/>
        </w:rPr>
        <w:t>心</w:t>
      </w:r>
      <w:ins w:id="75" w:author="阿诗玛" w:date="2022-07-08T15:08:00Z">
        <w:r>
          <w:rPr>
            <w:rFonts w:hint="eastAsia" w:ascii="宋体" w:hAnsi="宋体"/>
            <w:szCs w:val="21"/>
          </w:rPr>
          <w:t>沉入</w:t>
        </w:r>
      </w:ins>
      <w:r>
        <w:rPr>
          <w:rFonts w:hint="eastAsia" w:ascii="宋体" w:hAnsi="宋体"/>
          <w:szCs w:val="21"/>
        </w:rPr>
        <w:t>于苦受，以屏息</w:t>
      </w:r>
      <w:del w:id="76" w:author="Administrator" w:date="2022-07-08T13:23:00Z">
        <w:r>
          <w:rPr>
            <w:rFonts w:hint="eastAsia" w:ascii="宋体" w:hAnsi="宋体"/>
            <w:szCs w:val="21"/>
          </w:rPr>
          <w:delText>，</w:delText>
        </w:r>
      </w:del>
      <w:ins w:id="77" w:author="Administrator" w:date="2022-07-08T13:23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拉紧身体和坚固心</w:t>
      </w:r>
      <w:ins w:id="78" w:author="阿诗玛" w:date="2022-07-08T15:09:00Z">
        <w:r>
          <w:rPr>
            <w:rFonts w:hint="eastAsia" w:ascii="宋体" w:hAnsi="宋体"/>
            <w:szCs w:val="21"/>
          </w:rPr>
          <w:t>来</w:t>
        </w:r>
      </w:ins>
      <w:del w:id="79" w:author="阿诗玛" w:date="2022-07-08T15:09:00Z">
        <w:r>
          <w:rPr>
            <w:rFonts w:hint="eastAsia" w:ascii="宋体" w:hAnsi="宋体"/>
            <w:szCs w:val="21"/>
          </w:rPr>
          <w:delText>，</w:delText>
        </w:r>
      </w:del>
      <w:del w:id="80" w:author="阿诗玛" w:date="2022-07-08T15:08:00Z">
        <w:r>
          <w:rPr>
            <w:rFonts w:hint="eastAsia" w:ascii="宋体" w:hAnsi="宋体"/>
            <w:szCs w:val="21"/>
          </w:rPr>
          <w:delText>行者应</w:delText>
        </w:r>
      </w:del>
      <w:r>
        <w:rPr>
          <w:rFonts w:hint="eastAsia" w:ascii="宋体" w:hAnsi="宋体"/>
          <w:szCs w:val="21"/>
        </w:rPr>
        <w:t>尽力对抗感受的压力</w:t>
      </w:r>
      <w:ins w:id="81" w:author="Administrator" w:date="2022-07-08T13:23:00Z">
        <w:r>
          <w:rPr>
            <w:rFonts w:hint="eastAsia" w:ascii="宋体" w:hAnsi="宋体"/>
            <w:szCs w:val="21"/>
          </w:rPr>
          <w:t>，</w:t>
        </w:r>
      </w:ins>
      <w:r>
        <w:rPr>
          <w:rFonts w:hint="eastAsia" w:ascii="宋体" w:hAnsi="宋体"/>
          <w:szCs w:val="21"/>
        </w:rPr>
        <w:t>直至他能够穿透苦受</w:t>
      </w:r>
      <w:ins w:id="82" w:author="阿诗玛" w:date="2022-07-08T15:10:00Z">
        <w:r>
          <w:rPr>
            <w:rFonts w:ascii="宋体" w:hAnsi="宋体"/>
            <w:szCs w:val="21"/>
          </w:rPr>
          <w:t>。</w:t>
        </w:r>
      </w:ins>
      <w:del w:id="83" w:author="阿诗玛" w:date="2022-07-08T15:10:00Z">
        <w:r>
          <w:rPr>
            <w:rFonts w:hint="eastAsia" w:ascii="宋体" w:hAnsi="宋体"/>
            <w:szCs w:val="21"/>
          </w:rPr>
          <w:delText>，</w:delText>
        </w:r>
      </w:del>
      <w:r>
        <w:rPr>
          <w:rFonts w:hint="eastAsia" w:ascii="宋体" w:hAnsi="宋体"/>
          <w:szCs w:val="21"/>
        </w:rPr>
        <w:t>安住注视它，不思考任何与它有关</w:t>
      </w:r>
      <w:ins w:id="84" w:author="阿诗玛" w:date="2022-07-08T15:09:00Z">
        <w:r>
          <w:rPr>
            <w:rFonts w:hint="eastAsia" w:ascii="宋体" w:hAnsi="宋体"/>
            <w:szCs w:val="21"/>
          </w:rPr>
          <w:t>联</w:t>
        </w:r>
      </w:ins>
      <w:del w:id="85" w:author="TFY-AN40" w:date="2022-07-08T13:41:00Z">
        <w:r>
          <w:rPr>
            <w:rFonts w:hint="eastAsia" w:ascii="宋体" w:hAnsi="宋体"/>
            <w:szCs w:val="21"/>
          </w:rPr>
          <w:delText>连</w:delText>
        </w:r>
      </w:del>
      <w:r>
        <w:rPr>
          <w:rFonts w:hint="eastAsia" w:ascii="宋体" w:hAnsi="宋体"/>
          <w:szCs w:val="21"/>
        </w:rPr>
        <w:t>的思想，直至最后感受完全被耗尽。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若行者的苦受训练</w:t>
      </w:r>
      <w:del w:id="86" w:author="TFY-AN40" w:date="2022-07-08T13:41:00Z">
        <w:r>
          <w:rPr>
            <w:rFonts w:hint="eastAsia" w:ascii="宋体" w:hAnsi="宋体"/>
            <w:szCs w:val="21"/>
          </w:rPr>
          <w:delText>若</w:delText>
        </w:r>
      </w:del>
      <w:del w:id="87" w:author="Administrator" w:date="2022-07-08T13:24:00Z">
        <w:r>
          <w:rPr>
            <w:rFonts w:hint="eastAsia" w:ascii="宋体" w:hAnsi="宋体"/>
            <w:szCs w:val="21"/>
          </w:rPr>
          <w:delText>巳</w:delText>
        </w:r>
      </w:del>
      <w:ins w:id="88" w:author="Administrator" w:date="2022-07-08T13:24:00Z">
        <w:r>
          <w:rPr>
            <w:rFonts w:hint="eastAsia" w:ascii="宋体" w:hAnsi="宋体"/>
            <w:szCs w:val="21"/>
          </w:rPr>
          <w:t>已</w:t>
        </w:r>
      </w:ins>
      <w:r>
        <w:rPr>
          <w:rFonts w:hint="eastAsia" w:ascii="宋体" w:hAnsi="宋体"/>
          <w:szCs w:val="21"/>
        </w:rPr>
        <w:t>经帮助他开发内明。那么情感的感受的正念练习并不困难，而大多数人的烦恼都与情感有关，因为情感的感受通常随伴着苦的肉体感受，包括疾病。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行者透过禅修的训练，能转移他的注意至那些身体的感受，如此经由对苦的身体感受的征服</w:t>
      </w:r>
      <w:ins w:id="89" w:author="TFY-AN40" w:date="2022-07-08T13:47:00Z">
        <w:r>
          <w:rPr>
            <w:rFonts w:hint="eastAsia" w:ascii="宋体" w:hAnsi="宋体"/>
            <w:szCs w:val="21"/>
          </w:rPr>
          <w:t>，</w:t>
        </w:r>
      </w:ins>
      <w:r>
        <w:rPr>
          <w:rFonts w:hint="eastAsia" w:ascii="宋体" w:hAnsi="宋体"/>
          <w:szCs w:val="21"/>
        </w:rPr>
        <w:t>来克服情感的</w:t>
      </w:r>
      <w:ins w:id="90" w:author="Administrator" w:date="2022-07-08T13:25:00Z">
        <w:r>
          <w:rPr>
            <w:rFonts w:ascii="宋体" w:hAnsi="宋体"/>
            <w:szCs w:val="21"/>
          </w:rPr>
          <w:t>粘</w:t>
        </w:r>
      </w:ins>
      <w:del w:id="91" w:author="Administrator" w:date="2022-07-08T13:24:00Z">
        <w:r>
          <w:rPr>
            <w:rFonts w:hint="eastAsia" w:ascii="宋体" w:hAnsi="宋体"/>
            <w:szCs w:val="21"/>
          </w:rPr>
          <w:delText>黏</w:delText>
        </w:r>
      </w:del>
      <w:r>
        <w:rPr>
          <w:rFonts w:hint="eastAsia" w:ascii="宋体" w:hAnsi="宋体"/>
          <w:szCs w:val="21"/>
        </w:rPr>
        <w:t>着。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带着净化</w:t>
      </w:r>
      <w:del w:id="92" w:author="Administrator" w:date="2022-07-08T13:25:00Z">
        <w:r>
          <w:rPr>
            <w:rFonts w:hint="eastAsia" w:ascii="宋体" w:hAnsi="宋体"/>
            <w:szCs w:val="21"/>
          </w:rPr>
          <w:delText>，</w:delText>
        </w:r>
      </w:del>
      <w:ins w:id="93" w:author="Administrator" w:date="2022-07-08T13:25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涤清</w:t>
      </w:r>
      <w:del w:id="94" w:author="Administrator" w:date="2022-07-08T13:25:00Z">
        <w:r>
          <w:rPr>
            <w:rFonts w:hint="eastAsia" w:ascii="宋体" w:hAnsi="宋体"/>
            <w:szCs w:val="21"/>
          </w:rPr>
          <w:delText>，</w:delText>
        </w:r>
      </w:del>
      <w:ins w:id="95" w:author="Administrator" w:date="2022-07-08T13:25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坚定和有用的心，行者</w:t>
      </w:r>
      <w:del w:id="96" w:author="Administrator" w:date="2022-07-08T13:26:00Z">
        <w:r>
          <w:rPr>
            <w:rFonts w:hint="eastAsia" w:ascii="宋体" w:hAnsi="宋体"/>
            <w:szCs w:val="21"/>
          </w:rPr>
          <w:delText>有心</w:delText>
        </w:r>
      </w:del>
      <w:ins w:id="97" w:author="Administrator" w:date="2022-07-08T13:27:00Z">
        <w:del w:id="98" w:author="阿诗玛" w:date="2022-07-08T15:14:00Z">
          <w:r>
            <w:rPr>
              <w:rFonts w:hint="eastAsia" w:ascii="宋体" w:hAnsi="宋体"/>
              <w:szCs w:val="21"/>
            </w:rPr>
            <w:delText>要</w:delText>
          </w:r>
        </w:del>
      </w:ins>
      <w:ins w:id="99" w:author="Administrator" w:date="2022-07-08T13:26:00Z">
        <w:del w:id="100" w:author="阿诗玛" w:date="2022-07-08T15:14:00Z">
          <w:r>
            <w:rPr>
              <w:rFonts w:hint="eastAsia" w:ascii="宋体" w:hAnsi="宋体"/>
              <w:szCs w:val="21"/>
            </w:rPr>
            <w:delText>把</w:delText>
          </w:r>
        </w:del>
      </w:ins>
      <w:ins w:id="101" w:author="Administrator" w:date="2022-07-08T13:26:00Z">
        <w:r>
          <w:rPr>
            <w:rFonts w:hint="eastAsia" w:ascii="宋体" w:hAnsi="宋体"/>
            <w:szCs w:val="21"/>
          </w:rPr>
          <w:t>注意</w:t>
        </w:r>
      </w:ins>
      <w:ins w:id="102" w:author="Administrator" w:date="2022-07-08T13:26:00Z">
        <w:del w:id="103" w:author="阿诗玛" w:date="2022-07-08T15:14:00Z">
          <w:r>
            <w:rPr>
              <w:rFonts w:hint="eastAsia" w:ascii="宋体" w:hAnsi="宋体"/>
              <w:szCs w:val="21"/>
            </w:rPr>
            <w:delText>力放在</w:delText>
          </w:r>
        </w:del>
      </w:ins>
      <w:ins w:id="104" w:author="Administrator" w:date="2022-07-08T13:26:00Z">
        <w:r>
          <w:rPr>
            <w:rFonts w:hint="eastAsia" w:ascii="宋体" w:hAnsi="宋体"/>
            <w:szCs w:val="21"/>
          </w:rPr>
          <w:t>心理活动</w:t>
        </w:r>
      </w:ins>
      <w:ins w:id="105" w:author="Administrator" w:date="2022-07-08T13:26:00Z">
        <w:del w:id="106" w:author="阿诗玛" w:date="2022-07-08T15:14:00Z">
          <w:r>
            <w:rPr>
              <w:rFonts w:hint="eastAsia" w:ascii="宋体" w:hAnsi="宋体"/>
              <w:szCs w:val="21"/>
            </w:rPr>
            <w:delText>上</w:delText>
          </w:r>
        </w:del>
      </w:ins>
      <w:del w:id="107" w:author="Administrator" w:date="2022-07-08T13:26:00Z">
        <w:r>
          <w:rPr>
            <w:rFonts w:hint="eastAsia" w:ascii="宋体" w:hAnsi="宋体"/>
            <w:szCs w:val="21"/>
          </w:rPr>
          <w:delText>注视心</w:delText>
        </w:r>
      </w:del>
      <w:r>
        <w:rPr>
          <w:rFonts w:hint="eastAsia" w:ascii="宋体" w:hAnsi="宋体"/>
          <w:szCs w:val="21"/>
        </w:rPr>
        <w:t>，当</w:t>
      </w:r>
      <w:ins w:id="108" w:author="阿诗玛" w:date="2022-07-08T15:14:00Z">
        <w:r>
          <w:rPr>
            <w:rFonts w:hint="eastAsia" w:ascii="宋体" w:hAnsi="宋体"/>
            <w:szCs w:val="21"/>
          </w:rPr>
          <w:t>心</w:t>
        </w:r>
      </w:ins>
      <w:del w:id="109" w:author="Administrator" w:date="2022-07-08T13:27:00Z">
        <w:r>
          <w:rPr>
            <w:rFonts w:hint="eastAsia" w:ascii="宋体" w:hAnsi="宋体"/>
            <w:szCs w:val="21"/>
          </w:rPr>
          <w:delText>心</w:delText>
        </w:r>
      </w:del>
      <w:ins w:id="110" w:author="Administrator" w:date="2022-07-08T13:27:00Z">
        <w:r>
          <w:rPr>
            <w:rFonts w:ascii="宋体" w:hAnsi="宋体"/>
            <w:szCs w:val="21"/>
          </w:rPr>
          <w:t>起</w:t>
        </w:r>
      </w:ins>
      <w:del w:id="111" w:author="Administrator" w:date="2022-07-08T13:27:00Z">
        <w:r>
          <w:rPr>
            <w:rFonts w:hint="eastAsia" w:ascii="宋体" w:hAnsi="宋体"/>
            <w:szCs w:val="21"/>
          </w:rPr>
          <w:delText>有</w:delText>
        </w:r>
      </w:del>
      <w:r>
        <w:rPr>
          <w:rFonts w:hint="eastAsia" w:ascii="宋体" w:hAnsi="宋体"/>
          <w:szCs w:val="21"/>
        </w:rPr>
        <w:t>贪</w:t>
      </w:r>
      <w:ins w:id="112" w:author="Administrator" w:date="2022-07-08T13:27:00Z">
        <w:r>
          <w:rPr>
            <w:rFonts w:hint="eastAsia" w:ascii="宋体" w:hAnsi="宋体"/>
            <w:szCs w:val="21"/>
          </w:rPr>
          <w:t>念</w:t>
        </w:r>
      </w:ins>
      <w:r>
        <w:rPr>
          <w:rFonts w:hint="eastAsia" w:ascii="宋体" w:hAnsi="宋体"/>
          <w:szCs w:val="21"/>
        </w:rPr>
        <w:t>时</w:t>
      </w:r>
      <w:ins w:id="113" w:author="阿诗玛" w:date="2022-07-08T15:14:00Z">
        <w:r>
          <w:rPr>
            <w:rFonts w:hint="eastAsia" w:ascii="宋体" w:hAnsi="宋体"/>
            <w:szCs w:val="21"/>
          </w:rPr>
          <w:t>，他</w:t>
        </w:r>
      </w:ins>
      <w:del w:id="114" w:author="Administrator" w:date="2022-07-08T13:27:00Z">
        <w:r>
          <w:rPr>
            <w:rFonts w:hint="eastAsia" w:ascii="宋体" w:hAnsi="宋体"/>
            <w:szCs w:val="21"/>
          </w:rPr>
          <w:delText>他</w:delText>
        </w:r>
      </w:del>
      <w:r>
        <w:rPr>
          <w:rFonts w:hint="eastAsia" w:ascii="宋体" w:hAnsi="宋体"/>
          <w:szCs w:val="21"/>
        </w:rPr>
        <w:t>知道心有贪</w:t>
      </w:r>
      <w:del w:id="115" w:author="Administrator" w:date="2022-07-08T13:29:00Z">
        <w:r>
          <w:rPr>
            <w:rFonts w:hint="eastAsia" w:ascii="宋体" w:hAnsi="宋体"/>
            <w:szCs w:val="21"/>
          </w:rPr>
          <w:delText>，</w:delText>
        </w:r>
      </w:del>
      <w:ins w:id="116" w:author="Administrator" w:date="2022-07-08T13:29:00Z">
        <w:r>
          <w:rPr>
            <w:rFonts w:hint="eastAsia" w:ascii="宋体" w:hAnsi="宋体"/>
            <w:szCs w:val="21"/>
          </w:rPr>
          <w:t>；</w:t>
        </w:r>
      </w:ins>
      <w:r>
        <w:rPr>
          <w:rFonts w:hint="eastAsia" w:ascii="宋体" w:hAnsi="宋体"/>
          <w:szCs w:val="21"/>
        </w:rPr>
        <w:t>当</w:t>
      </w:r>
      <w:ins w:id="117" w:author="阿诗玛" w:date="2022-07-08T15:14:00Z">
        <w:r>
          <w:rPr>
            <w:rFonts w:hint="eastAsia" w:ascii="宋体" w:hAnsi="宋体"/>
            <w:szCs w:val="21"/>
          </w:rPr>
          <w:t>心</w:t>
        </w:r>
      </w:ins>
      <w:del w:id="118" w:author="Administrator" w:date="2022-07-08T13:28:00Z">
        <w:r>
          <w:rPr>
            <w:rFonts w:hint="eastAsia" w:ascii="宋体" w:hAnsi="宋体"/>
            <w:szCs w:val="21"/>
          </w:rPr>
          <w:delText>心</w:delText>
        </w:r>
      </w:del>
      <w:ins w:id="119" w:author="Administrator" w:date="2022-07-08T13:28:00Z">
        <w:r>
          <w:rPr>
            <w:rFonts w:hint="eastAsia" w:ascii="宋体" w:hAnsi="宋体"/>
            <w:szCs w:val="21"/>
          </w:rPr>
          <w:t>不起</w:t>
        </w:r>
      </w:ins>
      <w:del w:id="120" w:author="阿诗玛" w:date="2022-07-08T15:14:00Z">
        <w:r>
          <w:rPr>
            <w:rFonts w:hint="eastAsia" w:ascii="宋体" w:hAnsi="宋体"/>
            <w:szCs w:val="21"/>
          </w:rPr>
          <w:delText>无</w:delText>
        </w:r>
      </w:del>
      <w:r>
        <w:rPr>
          <w:rFonts w:hint="eastAsia" w:ascii="宋体" w:hAnsi="宋体"/>
          <w:szCs w:val="21"/>
        </w:rPr>
        <w:t>贪</w:t>
      </w:r>
      <w:ins w:id="121" w:author="Administrator" w:date="2022-07-08T13:28:00Z">
        <w:r>
          <w:rPr>
            <w:rFonts w:hint="eastAsia" w:ascii="宋体" w:hAnsi="宋体"/>
            <w:szCs w:val="21"/>
          </w:rPr>
          <w:t>念</w:t>
        </w:r>
      </w:ins>
      <w:r>
        <w:rPr>
          <w:rFonts w:hint="eastAsia" w:ascii="宋体" w:hAnsi="宋体"/>
          <w:szCs w:val="21"/>
        </w:rPr>
        <w:t>时，他知道无贪</w:t>
      </w:r>
      <w:del w:id="122" w:author="Administrator" w:date="2022-07-08T13:29:00Z">
        <w:r>
          <w:rPr>
            <w:rFonts w:hint="eastAsia" w:ascii="宋体" w:hAnsi="宋体"/>
            <w:szCs w:val="21"/>
          </w:rPr>
          <w:delText>，</w:delText>
        </w:r>
      </w:del>
      <w:ins w:id="123" w:author="Administrator" w:date="2022-07-08T13:29:00Z">
        <w:r>
          <w:rPr>
            <w:rFonts w:hint="eastAsia" w:ascii="宋体" w:hAnsi="宋体"/>
            <w:szCs w:val="21"/>
          </w:rPr>
          <w:t>；</w:t>
        </w:r>
      </w:ins>
      <w:r>
        <w:rPr>
          <w:rFonts w:hint="eastAsia" w:ascii="宋体" w:hAnsi="宋体"/>
          <w:szCs w:val="21"/>
        </w:rPr>
        <w:t>当</w:t>
      </w:r>
      <w:ins w:id="124" w:author="阿诗玛" w:date="2022-07-08T15:15:00Z">
        <w:r>
          <w:rPr>
            <w:rFonts w:hint="eastAsia" w:ascii="宋体" w:hAnsi="宋体"/>
            <w:szCs w:val="21"/>
          </w:rPr>
          <w:t>心</w:t>
        </w:r>
      </w:ins>
      <w:del w:id="125" w:author="Administrator" w:date="2022-07-08T13:28:00Z">
        <w:r>
          <w:rPr>
            <w:rFonts w:hint="eastAsia" w:ascii="宋体" w:hAnsi="宋体"/>
            <w:szCs w:val="21"/>
          </w:rPr>
          <w:delText>心</w:delText>
        </w:r>
      </w:del>
      <w:ins w:id="126" w:author="Administrator" w:date="2022-07-08T13:28:00Z">
        <w:r>
          <w:rPr>
            <w:rFonts w:ascii="宋体" w:hAnsi="宋体"/>
            <w:szCs w:val="21"/>
          </w:rPr>
          <w:t>起</w:t>
        </w:r>
      </w:ins>
      <w:del w:id="127" w:author="Administrator" w:date="2022-07-08T13:28:00Z">
        <w:r>
          <w:rPr>
            <w:rFonts w:hint="eastAsia" w:ascii="宋体" w:hAnsi="宋体"/>
            <w:szCs w:val="21"/>
          </w:rPr>
          <w:delText>有</w:delText>
        </w:r>
      </w:del>
      <w:r>
        <w:rPr>
          <w:rFonts w:hint="eastAsia" w:ascii="宋体" w:hAnsi="宋体"/>
          <w:szCs w:val="21"/>
        </w:rPr>
        <w:t>嗔</w:t>
      </w:r>
      <w:ins w:id="128" w:author="Administrator" w:date="2022-07-08T13:28:00Z">
        <w:r>
          <w:rPr>
            <w:rFonts w:hint="eastAsia" w:ascii="宋体" w:hAnsi="宋体"/>
            <w:szCs w:val="21"/>
          </w:rPr>
          <w:t>念</w:t>
        </w:r>
      </w:ins>
      <w:r>
        <w:rPr>
          <w:rFonts w:hint="eastAsia" w:ascii="宋体" w:hAnsi="宋体"/>
          <w:szCs w:val="21"/>
        </w:rPr>
        <w:t>时，他知道有瞋</w:t>
      </w:r>
      <w:del w:id="129" w:author="Administrator" w:date="2022-07-08T13:29:00Z">
        <w:r>
          <w:rPr>
            <w:rFonts w:hint="eastAsia" w:ascii="宋体" w:hAnsi="宋体"/>
            <w:szCs w:val="21"/>
          </w:rPr>
          <w:delText>，</w:delText>
        </w:r>
      </w:del>
      <w:ins w:id="130" w:author="Administrator" w:date="2022-07-08T13:29:00Z">
        <w:r>
          <w:rPr>
            <w:rFonts w:hint="eastAsia" w:ascii="宋体" w:hAnsi="宋体"/>
            <w:szCs w:val="21"/>
          </w:rPr>
          <w:t>；</w:t>
        </w:r>
      </w:ins>
      <w:r>
        <w:rPr>
          <w:rFonts w:hint="eastAsia" w:ascii="宋体" w:hAnsi="宋体"/>
          <w:szCs w:val="21"/>
        </w:rPr>
        <w:t>当</w:t>
      </w:r>
      <w:ins w:id="131" w:author="阿诗玛" w:date="2022-07-08T15:15:00Z">
        <w:r>
          <w:rPr>
            <w:rFonts w:hint="eastAsia" w:ascii="宋体" w:hAnsi="宋体"/>
            <w:szCs w:val="21"/>
          </w:rPr>
          <w:t>心</w:t>
        </w:r>
      </w:ins>
      <w:del w:id="132" w:author="Administrator" w:date="2022-07-08T13:28:00Z">
        <w:r>
          <w:rPr>
            <w:rFonts w:hint="eastAsia" w:ascii="宋体" w:hAnsi="宋体"/>
            <w:szCs w:val="21"/>
          </w:rPr>
          <w:delText>心</w:delText>
        </w:r>
      </w:del>
      <w:ins w:id="133" w:author="Administrator" w:date="2022-07-08T13:28:00Z">
        <w:r>
          <w:rPr>
            <w:rFonts w:hint="eastAsia" w:ascii="宋体" w:hAnsi="宋体"/>
            <w:szCs w:val="21"/>
          </w:rPr>
          <w:t>不起</w:t>
        </w:r>
      </w:ins>
      <w:del w:id="134" w:author="Administrator" w:date="2022-07-08T13:28:00Z">
        <w:r>
          <w:rPr>
            <w:rFonts w:hint="eastAsia" w:ascii="宋体" w:hAnsi="宋体"/>
            <w:szCs w:val="21"/>
          </w:rPr>
          <w:delText>无</w:delText>
        </w:r>
      </w:del>
      <w:r>
        <w:rPr>
          <w:rFonts w:hint="eastAsia" w:ascii="宋体" w:hAnsi="宋体"/>
          <w:szCs w:val="21"/>
        </w:rPr>
        <w:t>嗔</w:t>
      </w:r>
      <w:ins w:id="135" w:author="Administrator" w:date="2022-07-08T13:28:00Z">
        <w:r>
          <w:rPr>
            <w:rFonts w:hint="eastAsia" w:ascii="宋体" w:hAnsi="宋体"/>
            <w:szCs w:val="21"/>
          </w:rPr>
          <w:t>念</w:t>
        </w:r>
      </w:ins>
      <w:r>
        <w:rPr>
          <w:rFonts w:hint="eastAsia" w:ascii="宋体" w:hAnsi="宋体"/>
          <w:szCs w:val="21"/>
        </w:rPr>
        <w:t>时，他知道心无瞋</w:t>
      </w:r>
      <w:del w:id="136" w:author="Administrator" w:date="2022-07-08T13:29:00Z">
        <w:r>
          <w:rPr>
            <w:rFonts w:hint="eastAsia" w:ascii="宋体" w:hAnsi="宋体"/>
            <w:szCs w:val="21"/>
          </w:rPr>
          <w:delText>，</w:delText>
        </w:r>
      </w:del>
      <w:ins w:id="137" w:author="Administrator" w:date="2022-07-08T13:29:00Z">
        <w:r>
          <w:rPr>
            <w:rFonts w:hint="eastAsia" w:ascii="宋体" w:hAnsi="宋体"/>
            <w:szCs w:val="21"/>
          </w:rPr>
          <w:t>；</w:t>
        </w:r>
      </w:ins>
      <w:r>
        <w:rPr>
          <w:rFonts w:hint="eastAsia" w:ascii="宋体" w:hAnsi="宋体"/>
          <w:szCs w:val="21"/>
        </w:rPr>
        <w:t>他知道</w:t>
      </w:r>
      <w:del w:id="138" w:author="Administrator" w:date="2022-07-08T13:29:00Z">
        <w:r>
          <w:rPr>
            <w:rFonts w:hint="eastAsia" w:ascii="宋体" w:hAnsi="宋体"/>
            <w:szCs w:val="21"/>
          </w:rPr>
          <w:delText>何时</w:delText>
        </w:r>
      </w:del>
      <w:r>
        <w:rPr>
          <w:rFonts w:hint="eastAsia" w:ascii="宋体" w:hAnsi="宋体"/>
          <w:szCs w:val="21"/>
        </w:rPr>
        <w:t>贪</w:t>
      </w:r>
      <w:ins w:id="139" w:author="Administrator" w:date="2022-07-08T13:29:00Z">
        <w:r>
          <w:rPr>
            <w:rFonts w:hint="eastAsia" w:ascii="宋体" w:hAnsi="宋体"/>
            <w:szCs w:val="21"/>
          </w:rPr>
          <w:t>念</w:t>
        </w:r>
      </w:ins>
      <w:r>
        <w:rPr>
          <w:rFonts w:hint="eastAsia" w:ascii="宋体" w:hAnsi="宋体"/>
          <w:szCs w:val="21"/>
        </w:rPr>
        <w:t>和瞋</w:t>
      </w:r>
      <w:ins w:id="140" w:author="Administrator" w:date="2022-07-08T13:29:00Z">
        <w:r>
          <w:rPr>
            <w:rFonts w:hint="eastAsia" w:ascii="宋体" w:hAnsi="宋体"/>
            <w:szCs w:val="21"/>
          </w:rPr>
          <w:t>念何时</w:t>
        </w:r>
      </w:ins>
      <w:r>
        <w:rPr>
          <w:rFonts w:hint="eastAsia" w:ascii="宋体" w:hAnsi="宋体"/>
          <w:szCs w:val="21"/>
        </w:rPr>
        <w:t>生起，并保持正念于它们</w:t>
      </w:r>
      <w:del w:id="141" w:author="Administrator" w:date="2022-07-08T13:29:00Z">
        <w:r>
          <w:rPr>
            <w:rFonts w:hint="eastAsia" w:ascii="宋体" w:hAnsi="宋体"/>
            <w:szCs w:val="21"/>
          </w:rPr>
          <w:delText>，</w:delText>
        </w:r>
      </w:del>
      <w:ins w:id="142" w:author="Administrator" w:date="2022-07-08T13:29:00Z">
        <w:r>
          <w:rPr>
            <w:rFonts w:hint="eastAsia" w:ascii="宋体" w:hAnsi="宋体"/>
            <w:szCs w:val="21"/>
          </w:rPr>
          <w:t>。</w:t>
        </w:r>
      </w:ins>
      <w:r>
        <w:rPr>
          <w:rFonts w:hint="eastAsia" w:ascii="宋体" w:hAnsi="宋体"/>
          <w:szCs w:val="21"/>
        </w:rPr>
        <w:t>如此就不会产生更多的贪或瞋因</w:t>
      </w:r>
      <w:del w:id="143" w:author="阿诗玛" w:date="2022-07-08T15:15:00Z">
        <w:r>
          <w:rPr>
            <w:rFonts w:hint="eastAsia" w:ascii="宋体" w:hAnsi="宋体"/>
            <w:szCs w:val="21"/>
          </w:rPr>
          <w:delText>，</w:delText>
        </w:r>
      </w:del>
      <w:r>
        <w:rPr>
          <w:rFonts w:hint="eastAsia" w:ascii="宋体" w:hAnsi="宋体"/>
          <w:szCs w:val="21"/>
        </w:rPr>
        <w:t>而</w:t>
      </w:r>
      <w:ins w:id="144" w:author="阿诗玛" w:date="2022-07-08T15:15:00Z">
        <w:r>
          <w:rPr>
            <w:rFonts w:hint="eastAsia" w:ascii="宋体" w:hAnsi="宋体"/>
            <w:szCs w:val="21"/>
          </w:rPr>
          <w:t>引发</w:t>
        </w:r>
      </w:ins>
      <w:r>
        <w:rPr>
          <w:rFonts w:hint="eastAsia" w:ascii="宋体" w:hAnsi="宋体"/>
          <w:szCs w:val="21"/>
        </w:rPr>
        <w:t>再度轮</w:t>
      </w:r>
      <w:ins w:id="145" w:author="Administrator" w:date="2022-07-08T13:29:00Z">
        <w:r>
          <w:rPr>
            <w:rFonts w:ascii="宋体" w:hAnsi="宋体"/>
            <w:szCs w:val="21"/>
          </w:rPr>
          <w:t>回</w:t>
        </w:r>
      </w:ins>
      <w:del w:id="146" w:author="Administrator" w:date="2022-07-08T13:29:00Z">
        <w:r>
          <w:rPr>
            <w:rFonts w:hint="eastAsia" w:ascii="宋体" w:hAnsi="宋体"/>
            <w:szCs w:val="21"/>
          </w:rPr>
          <w:delText>迥</w:delText>
        </w:r>
      </w:del>
      <w:r>
        <w:rPr>
          <w:rFonts w:hint="eastAsia" w:ascii="宋体" w:hAnsi="宋体"/>
          <w:szCs w:val="21"/>
        </w:rPr>
        <w:t>，这是在果上灭因的力量。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</w:t>
      </w:r>
      <w:del w:id="147" w:author="TFY-AN40" w:date="2022-07-08T13:46:00Z">
        <w:r>
          <w:rPr>
            <w:rFonts w:hint="eastAsia" w:ascii="宋体" w:hAnsi="宋体"/>
            <w:szCs w:val="21"/>
          </w:rPr>
          <w:delText>他</w:delText>
        </w:r>
      </w:del>
      <w:r>
        <w:rPr>
          <w:rFonts w:hint="eastAsia" w:ascii="宋体" w:hAnsi="宋体"/>
          <w:szCs w:val="21"/>
        </w:rPr>
        <w:t>接触到一个可以激发贪或瞋的对象时，</w:t>
      </w:r>
      <w:ins w:id="148" w:author="TFY-AN40" w:date="2022-07-08T13:46:00Z">
        <w:r>
          <w:rPr>
            <w:rFonts w:hint="eastAsia" w:ascii="宋体" w:hAnsi="宋体"/>
            <w:szCs w:val="21"/>
          </w:rPr>
          <w:t>他会</w:t>
        </w:r>
      </w:ins>
      <w:del w:id="149" w:author="TFY-AN40" w:date="2022-07-08T13:46:00Z">
        <w:r>
          <w:rPr>
            <w:rFonts w:hint="eastAsia" w:ascii="宋体" w:hAnsi="宋体"/>
            <w:szCs w:val="21"/>
          </w:rPr>
          <w:delText>他</w:delText>
        </w:r>
      </w:del>
      <w:r>
        <w:rPr>
          <w:rFonts w:hint="eastAsia" w:ascii="宋体" w:hAnsi="宋体"/>
          <w:szCs w:val="21"/>
        </w:rPr>
        <w:t>保持严格地正念于它</w:t>
      </w:r>
      <w:del w:id="150" w:author="Administrator" w:date="2022-07-08T13:30:00Z">
        <w:r>
          <w:rPr>
            <w:rFonts w:hint="eastAsia" w:ascii="宋体" w:hAnsi="宋体"/>
            <w:szCs w:val="21"/>
          </w:rPr>
          <w:delText>，</w:delText>
        </w:r>
      </w:del>
      <w:ins w:id="151" w:author="TFY-AN40" w:date="2022-07-08T13:46:00Z">
        <w:r>
          <w:rPr>
            <w:rFonts w:hint="eastAsia" w:ascii="宋体" w:hAnsi="宋体"/>
            <w:szCs w:val="21"/>
          </w:rPr>
          <w:t>，</w:t>
        </w:r>
      </w:ins>
      <w:ins w:id="152" w:author="Administrator" w:date="2022-07-08T13:30:00Z">
        <w:del w:id="153" w:author="TFY-AN40" w:date="2022-07-08T13:46:00Z">
          <w:r>
            <w:rPr>
              <w:rFonts w:hint="eastAsia" w:ascii="宋体" w:hAnsi="宋体"/>
              <w:szCs w:val="21"/>
            </w:rPr>
            <w:delText>。</w:delText>
          </w:r>
        </w:del>
      </w:ins>
      <w:r>
        <w:rPr>
          <w:rFonts w:hint="eastAsia" w:ascii="宋体" w:hAnsi="宋体"/>
          <w:szCs w:val="21"/>
        </w:rPr>
        <w:t>因此贪或嗔不能生起</w:t>
      </w:r>
      <w:ins w:id="154" w:author="TFY-AN40" w:date="2022-07-08T13:46:00Z">
        <w:r>
          <w:rPr>
            <w:rFonts w:hint="eastAsia" w:ascii="宋体" w:hAnsi="宋体"/>
            <w:szCs w:val="21"/>
          </w:rPr>
          <w:t>。</w:t>
        </w:r>
      </w:ins>
      <w:del w:id="155" w:author="TFY-AN40" w:date="2022-07-08T13:46:00Z">
        <w:r>
          <w:rPr>
            <w:rFonts w:hint="eastAsia" w:ascii="宋体" w:hAnsi="宋体"/>
            <w:szCs w:val="21"/>
          </w:rPr>
          <w:delText>，</w:delText>
        </w:r>
      </w:del>
      <w:r>
        <w:rPr>
          <w:rFonts w:hint="eastAsia" w:ascii="宋体" w:hAnsi="宋体"/>
          <w:szCs w:val="21"/>
        </w:rPr>
        <w:t>这是在因上灭因</w:t>
      </w:r>
      <w:ins w:id="156" w:author="TFY-AN40" w:date="2022-07-08T13:46:00Z">
        <w:r>
          <w:rPr>
            <w:rFonts w:hint="eastAsia" w:ascii="宋体" w:hAnsi="宋体"/>
            <w:szCs w:val="21"/>
          </w:rPr>
          <w:t>，</w:t>
        </w:r>
      </w:ins>
      <w:del w:id="157" w:author="TFY-AN40" w:date="2022-07-08T13:46:00Z">
        <w:r>
          <w:rPr>
            <w:rFonts w:hint="eastAsia" w:ascii="宋体" w:hAnsi="宋体"/>
            <w:szCs w:val="21"/>
          </w:rPr>
          <w:delText>。</w:delText>
        </w:r>
      </w:del>
      <w:r>
        <w:rPr>
          <w:rFonts w:hint="eastAsia" w:ascii="宋体" w:hAnsi="宋体"/>
          <w:szCs w:val="21"/>
        </w:rPr>
        <w:t>这也是修行的所在，因不要种错。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种种生起的事物，如果我们不把它放在心上，它就不会有问题，要训练心从世间法中抽离，由观呼吸开始，令心安住而有力量。</w:t>
      </w:r>
    </w:p>
    <w:p>
      <w:pPr>
        <w:pBdr>
          <w:bottom w:val="single" w:color="auto" w:sz="6" w:space="0"/>
        </w:pBdr>
        <w:ind w:left="-141" w:leftChars="-67" w:right="-525" w:rightChars="-250"/>
        <w:rPr>
          <w:rFonts w:ascii="宋体" w:hAnsi="宋体"/>
          <w:szCs w:val="21"/>
        </w:rPr>
      </w:pPr>
    </w:p>
    <w:p>
      <w:pPr>
        <w:ind w:left="-141" w:leftChars="-67" w:right="-525" w:rightChars="-250" w:firstLine="643"/>
        <w:rPr>
          <w:rStyle w:val="9"/>
          <w:rFonts w:ascii="楷体" w:hAnsi="楷体" w:eastAsia="PMingLiU"/>
          <w:lang w:eastAsia="zh-TW"/>
        </w:rPr>
      </w:pPr>
    </w:p>
    <w:p>
      <w:pPr>
        <w:ind w:left="-140" w:leftChars="-67" w:right="-525" w:rightChars="-250" w:hanging="1"/>
        <w:rPr>
          <w:rFonts w:ascii="楷体" w:hAnsi="楷体" w:eastAsia="楷体"/>
          <w:szCs w:val="21"/>
          <w:lang w:eastAsia="zh-TW"/>
        </w:rPr>
      </w:pPr>
      <w:r>
        <w:rPr>
          <w:rStyle w:val="9"/>
          <w:rFonts w:hint="eastAsia" w:ascii="楷体" w:hAnsi="楷体" w:eastAsia="楷体"/>
          <w:lang w:eastAsia="zh-TW"/>
        </w:rPr>
        <w:t>繁体原文</w:t>
      </w:r>
      <w:r>
        <w:rPr>
          <w:rFonts w:hint="eastAsia" w:ascii="楷体" w:hAnsi="楷体" w:eastAsia="楷体"/>
          <w:szCs w:val="21"/>
          <w:lang w:eastAsia="zh-TW"/>
        </w:rPr>
        <w:t>：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禅修的精要，持續發挥身心所有的能力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觀感受時，不論疼痛，劇痛，刺痛，心是正念相續，没有被疼痛擊敗而放棄。面对樂受不追随，面对苦受，不逃避。不修身者，當感覺樂受時，追随樂受，不捨地追求樂受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我們當然能够使我們的感受消失，是移动身体，但是，这样做我們不是在把握身体的感受，我們試著逃脱它們，这样做時，行者变成在抗拒新的感受，我們必须知道我們不能從任何感受逃脱，行者不能從我們的肉体的固有痛苦逃脱，並且只有一條唯一的道路，是面对它，戰勝它而得到內觀智慧，獲得解脱。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正念的意義是什麽？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正念是用心警覺並且嚴格把持这警覺，而没有任何概念的想法，一心一意一点也没有任何思想。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假如苦受过於苦惱，而不能由屏息的努力和拉緊身体来克服，行者應繫緊他的心再度抗拒它，而應用他的心於苦受，以屏息，拉緊身体和堅固心，行者應盡力对抗感受的壓力直至他能够穿透苦受，安住注視它，不思考任何与它有關連的思想，直至最後感受完全被耗盡。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若行者的苦受訓練若巳经幫助他開發內明。那麽情感的感受的正念練習並不困難，而大多數人的煩惱都与情感有關，因為情感的感受通常随伴著苦的肉体感受，包括疾病。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行者透过禅修的訓練，能轉移他的注意至那些身体的感受，如此经由对苦的身体感受的征服来克服情感的黏著。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帶著净化，滌清，堅定和有用的心，行者有心注視心，當心有贪時他知道心有貪，当心无貪時，他知道无貪，当心有嗔時，他知道有瞋，当心无嗔時，他知道心无瞋，他知道何時貪和瞋生起，並保持正念於它們，如此就不会產生更多的貪或瞋因，而再度輪迥，这是在果上灭因的力量。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当他接觸到一個可以激發貪或瞋的对象時，他保持嚴格地正念於它，因此貪或嗔不能生起，这是在因上灭因。这也是修行的所在，因不要种錯。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種種生起的事物，如果我們不把它放在心上，它就不会有問题，要訓練心從世間法中抽离，由觀呼吸開始，令心安住而有力量。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</w:p>
    <w:p>
      <w:pPr>
        <w:wordWrap w:val="0"/>
        <w:spacing w:before="100" w:beforeAutospacing="1" w:after="100" w:afterAutospacing="1" w:line="360" w:lineRule="auto"/>
        <w:ind w:left="-141" w:leftChars="-67" w:right="-525" w:rightChars="-250"/>
        <w:jc w:val="left"/>
        <w:rPr>
          <w:rFonts w:ascii="楷体" w:hAnsi="楷体" w:eastAsia="楷体"/>
          <w:bCs/>
          <w:color w:val="808080"/>
          <w:sz w:val="15"/>
          <w:szCs w:val="15"/>
        </w:rPr>
      </w:pPr>
      <w:r>
        <w:rPr>
          <w:rFonts w:hint="eastAsia" w:ascii="楷体" w:hAnsi="楷体" w:eastAsia="楷体"/>
          <w:bCs/>
          <w:i/>
          <w:iCs/>
          <w:color w:val="808080"/>
          <w:kern w:val="0"/>
          <w:sz w:val="15"/>
          <w:szCs w:val="15"/>
        </w:rPr>
        <w:t>注：简体版使用</w:t>
      </w:r>
      <w:r>
        <w:rPr>
          <w:rFonts w:ascii="楷体" w:hAnsi="楷体" w:eastAsia="楷体"/>
          <w:bCs/>
          <w:i/>
          <w:iCs/>
          <w:color w:val="808080"/>
          <w:kern w:val="0"/>
          <w:sz w:val="15"/>
          <w:szCs w:val="15"/>
        </w:rPr>
        <w:t>MicrosoftWord</w:t>
      </w:r>
      <w:r>
        <w:rPr>
          <w:rFonts w:hint="eastAsia" w:ascii="楷体" w:hAnsi="楷体" w:eastAsia="楷体"/>
          <w:bCs/>
          <w:i/>
          <w:iCs/>
          <w:color w:val="808080"/>
          <w:kern w:val="0"/>
          <w:sz w:val="15"/>
          <w:szCs w:val="15"/>
        </w:rPr>
        <w:t>翻译功能，编辑再进行简单的标点符号加工和个别简繁转换的特殊字替换，任何问题请给网站留言指出。</w:t>
      </w:r>
    </w:p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FY-AN40">
    <w15:presenceInfo w15:providerId="None" w15:userId="TFY-AN40"/>
  </w15:person>
  <w15:person w15:author="Administrator">
    <w15:presenceInfo w15:providerId="None" w15:userId="Administrator"/>
  </w15:person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05"/>
    <w:rsid w:val="002D24E0"/>
    <w:rsid w:val="005F6E97"/>
    <w:rsid w:val="00705905"/>
    <w:rsid w:val="00B00336"/>
    <w:rsid w:val="00FF0DE2"/>
    <w:rsid w:val="250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keepNext/>
      <w:keepLines/>
      <w:widowControl/>
      <w:spacing w:before="260" w:after="260" w:line="413" w:lineRule="auto"/>
      <w:ind w:firstLine="200" w:firstLineChars="200"/>
      <w:outlineLvl w:val="1"/>
    </w:pPr>
    <w:rPr>
      <w:rFonts w:ascii="Arial" w:hAnsi="Arial" w:eastAsia="黑体"/>
      <w:b/>
      <w:sz w:val="32"/>
      <w:szCs w:val="22"/>
    </w:rPr>
  </w:style>
  <w:style w:type="paragraph" w:styleId="3">
    <w:name w:val="heading 3"/>
    <w:basedOn w:val="1"/>
    <w:next w:val="1"/>
    <w:link w:val="10"/>
    <w:qFormat/>
    <w:uiPriority w:val="9"/>
    <w:pPr>
      <w:keepNext/>
      <w:keepLines/>
      <w:widowControl/>
      <w:spacing w:before="260" w:after="260" w:line="413" w:lineRule="auto"/>
      <w:ind w:firstLine="200" w:firstLineChars="200"/>
      <w:outlineLvl w:val="2"/>
    </w:pPr>
    <w:rPr>
      <w:b/>
      <w:sz w:val="3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7"/>
    <w:link w:val="2"/>
    <w:qFormat/>
    <w:uiPriority w:val="9"/>
    <w:rPr>
      <w:rFonts w:ascii="Arial" w:hAnsi="Arial" w:eastAsia="黑体"/>
      <w:b/>
      <w:kern w:val="2"/>
      <w:sz w:val="32"/>
      <w:szCs w:val="22"/>
    </w:rPr>
  </w:style>
  <w:style w:type="character" w:customStyle="1" w:styleId="10">
    <w:name w:val="标题 3 Char"/>
    <w:basedOn w:val="7"/>
    <w:link w:val="3"/>
    <w:uiPriority w:val="9"/>
    <w:rPr>
      <w:b/>
      <w:kern w:val="2"/>
      <w:sz w:val="32"/>
      <w:szCs w:val="22"/>
    </w:rPr>
  </w:style>
  <w:style w:type="character" w:customStyle="1" w:styleId="11">
    <w:name w:val="页眉 Char"/>
    <w:basedOn w:val="7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266</Words>
  <Characters>1520</Characters>
  <Lines>12</Lines>
  <Paragraphs>3</Paragraphs>
  <TotalTime>13</TotalTime>
  <ScaleCrop>false</ScaleCrop>
  <LinksUpToDate>false</LinksUpToDate>
  <CharactersWithSpaces>1783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2022-07-08T07:03:00Z</dcterms:created>
  <dc:creator>Song</dc:creator>
  <cp:lastModifiedBy>ls</cp:lastModifiedBy>
  <dcterms:modified xsi:type="dcterms:W3CDTF">2022-07-08T11:22:22Z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36DF8680171A4A45A087CE63E1BB5BCB</vt:lpwstr>
  </property>
</Properties>
</file>